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7AD79A" w14:textId="476CA4D3" w:rsidR="00962F0A" w:rsidRDefault="00962F0A" w:rsidP="00CC241B">
      <w:pPr>
        <w:widowControl/>
        <w:spacing w:before="100" w:beforeAutospacing="1" w:after="100" w:afterAutospacing="1"/>
        <w:rPr>
          <w:rFonts w:cs="Arial"/>
          <w:szCs w:val="22"/>
          <w:lang w:val="es-ES"/>
        </w:rPr>
      </w:pPr>
      <w:bookmarkStart w:id="0" w:name="_Toc533166772"/>
    </w:p>
    <w:p w14:paraId="70EAE243" w14:textId="77777777" w:rsidR="0072633A" w:rsidRDefault="00DE54C0" w:rsidP="0072633A">
      <w:pPr>
        <w:pStyle w:val="Default"/>
        <w:jc w:val="center"/>
      </w:pPr>
      <w:r w:rsidRPr="00E866C5">
        <w:t>ANEXO II</w:t>
      </w:r>
    </w:p>
    <w:p w14:paraId="7DF725BD" w14:textId="77777777" w:rsidR="0072633A" w:rsidRDefault="00DE54C0" w:rsidP="0072633A">
      <w:pPr>
        <w:pStyle w:val="Default"/>
        <w:ind w:left="1418" w:firstLine="709"/>
        <w:rPr>
          <w:bCs/>
          <w:szCs w:val="22"/>
        </w:rPr>
      </w:pPr>
      <w:r w:rsidRPr="0072633A">
        <w:rPr>
          <w:bCs/>
          <w:szCs w:val="22"/>
        </w:rPr>
        <w:t>HOJA RESUMEN DE DATOS DEL LICITADOR</w:t>
      </w:r>
    </w:p>
    <w:p w14:paraId="0D6FB82D" w14:textId="2CB5FE13" w:rsidR="00DE54C0" w:rsidRPr="00E866C5" w:rsidRDefault="00DE54C0" w:rsidP="0072633A">
      <w:pPr>
        <w:pStyle w:val="Defaul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Don/Doña: </w:t>
      </w:r>
      <w:r w:rsidR="00681AFB">
        <w:rPr>
          <w:color w:val="auto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1"/>
    </w:p>
    <w:p w14:paraId="11F95B36" w14:textId="4CD369B0" w:rsidR="00DE54C0" w:rsidRPr="00E866C5" w:rsidRDefault="00DE54C0" w:rsidP="00DE54C0">
      <w:pPr>
        <w:pStyle w:val="Default"/>
        <w:spacing w:line="240" w:lineRule="exac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con DNI número: </w:t>
      </w:r>
      <w:r w:rsidR="00681AFB">
        <w:rPr>
          <w:color w:val="auto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2"/>
    </w:p>
    <w:p w14:paraId="262CD753" w14:textId="684F54EA" w:rsidR="00DE54C0" w:rsidRPr="00E866C5" w:rsidRDefault="00DE54C0" w:rsidP="00DE54C0">
      <w:pPr>
        <w:pStyle w:val="Default"/>
        <w:spacing w:line="240" w:lineRule="exac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con domicilio en: </w:t>
      </w:r>
      <w:r w:rsidR="00681AFB">
        <w:rPr>
          <w:color w:val="auto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3"/>
    </w:p>
    <w:p w14:paraId="214D412E" w14:textId="2D94A601" w:rsidR="00DE54C0" w:rsidRPr="00E866C5" w:rsidRDefault="003C4A39" w:rsidP="00DE54C0">
      <w:pPr>
        <w:pStyle w:val="Default"/>
        <w:spacing w:line="240" w:lineRule="exac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fldChar w:fldCharType="begin">
          <w:ffData>
            <w:name w:val="Marcar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8"/>
      <w:r>
        <w:rPr>
          <w:color w:val="auto"/>
          <w:sz w:val="22"/>
          <w:szCs w:val="22"/>
        </w:rPr>
        <w:instrText xml:space="preserve"> FORMCHECKBOX </w:instrText>
      </w:r>
      <w:r w:rsidR="00115ADF">
        <w:rPr>
          <w:color w:val="auto"/>
          <w:sz w:val="22"/>
          <w:szCs w:val="22"/>
        </w:rPr>
      </w:r>
      <w:r w:rsidR="0023394F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4"/>
      <w:r>
        <w:rPr>
          <w:color w:val="auto"/>
          <w:sz w:val="22"/>
          <w:szCs w:val="22"/>
        </w:rPr>
        <w:t xml:space="preserve"> En nombre propio   </w:t>
      </w:r>
      <w:bookmarkStart w:id="5" w:name="_GoBack"/>
      <w:r>
        <w:rPr>
          <w:color w:val="auto"/>
          <w:sz w:val="22"/>
          <w:szCs w:val="22"/>
        </w:rPr>
        <w:fldChar w:fldCharType="begin">
          <w:ffData>
            <w:name w:val="Marca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Marcar9"/>
      <w:r>
        <w:rPr>
          <w:color w:val="auto"/>
          <w:sz w:val="22"/>
          <w:szCs w:val="22"/>
        </w:rPr>
        <w:instrText xml:space="preserve"> FORMCHECKBOX </w:instrText>
      </w:r>
      <w:r w:rsidR="0052125F">
        <w:rPr>
          <w:color w:val="auto"/>
          <w:sz w:val="22"/>
          <w:szCs w:val="22"/>
        </w:rPr>
      </w:r>
      <w:r w:rsidR="0023394F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6"/>
      <w:bookmarkEnd w:id="5"/>
      <w:r>
        <w:rPr>
          <w:color w:val="auto"/>
          <w:sz w:val="22"/>
          <w:szCs w:val="22"/>
        </w:rPr>
        <w:t xml:space="preserve"> E</w:t>
      </w:r>
      <w:r w:rsidRPr="003C4A39">
        <w:rPr>
          <w:color w:val="auto"/>
          <w:sz w:val="22"/>
          <w:szCs w:val="22"/>
        </w:rPr>
        <w:t xml:space="preserve">n representación del licitador </w:t>
      </w:r>
      <w:r w:rsidR="00DE54C0" w:rsidRPr="00E866C5">
        <w:rPr>
          <w:color w:val="auto"/>
          <w:sz w:val="22"/>
          <w:szCs w:val="22"/>
        </w:rPr>
        <w:t>(</w:t>
      </w:r>
      <w:r>
        <w:rPr>
          <w:i/>
          <w:iCs/>
          <w:color w:val="auto"/>
          <w:sz w:val="22"/>
          <w:szCs w:val="22"/>
        </w:rPr>
        <w:t>Márquese con una x lo que proceda</w:t>
      </w:r>
      <w:r w:rsidR="00DE54C0" w:rsidRPr="00E866C5">
        <w:rPr>
          <w:color w:val="auto"/>
          <w:sz w:val="22"/>
          <w:szCs w:val="22"/>
        </w:rPr>
        <w:t xml:space="preserve">): </w:t>
      </w:r>
    </w:p>
    <w:p w14:paraId="2BCA33C4" w14:textId="5A4F80D3" w:rsidR="00DE54C0" w:rsidRPr="00E866C5" w:rsidRDefault="00DE54C0" w:rsidP="00DE54C0">
      <w:pPr>
        <w:pStyle w:val="Default"/>
        <w:spacing w:line="240" w:lineRule="exac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>con NIF:</w:t>
      </w:r>
      <w:r w:rsidR="00681AFB">
        <w:rPr>
          <w:color w:val="auto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7" w:name="Texto4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7"/>
      <w:r w:rsidRPr="00E866C5">
        <w:rPr>
          <w:color w:val="auto"/>
          <w:sz w:val="22"/>
          <w:szCs w:val="22"/>
        </w:rPr>
        <w:t xml:space="preserve"> </w:t>
      </w:r>
    </w:p>
    <w:p w14:paraId="0730A692" w14:textId="0675DFD5" w:rsidR="00DE54C0" w:rsidRPr="00E866C5" w:rsidRDefault="00DE54C0" w:rsidP="00DE54C0">
      <w:pPr>
        <w:pStyle w:val="Default"/>
        <w:spacing w:after="360" w:line="240" w:lineRule="exac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con domicilio en: </w:t>
      </w:r>
      <w:r w:rsidR="00681AFB">
        <w:rPr>
          <w:color w:val="auto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8" w:name="Texto5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8"/>
    </w:p>
    <w:p w14:paraId="7072E3A3" w14:textId="77777777" w:rsidR="00DE54C0" w:rsidRPr="00E866C5" w:rsidRDefault="00DE54C0" w:rsidP="00DE54C0">
      <w:pPr>
        <w:pStyle w:val="Defaul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DECLARA: </w:t>
      </w:r>
    </w:p>
    <w:p w14:paraId="0293D1B0" w14:textId="5FB615A1" w:rsidR="00DE54C0" w:rsidRPr="00E866C5" w:rsidRDefault="00DE54C0" w:rsidP="00B71553">
      <w:pPr>
        <w:pStyle w:val="Default"/>
        <w:jc w:val="both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Que, a efectos de notificaciones, subsanación de defectos materiales de la documentación presentada por la empresa y notificaciones en caso de reclamación en materia de contratación ante el Tribunal Administrativo de Contratos Públicos de Navarra, en relación con el presente procedimiento de contratación, rogamos contacte con D./Dª: </w:t>
      </w:r>
      <w:r w:rsidR="00681AFB">
        <w:rPr>
          <w:color w:val="auto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9" w:name="Texto6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9"/>
      <w:r w:rsidRPr="00E866C5">
        <w:rPr>
          <w:color w:val="auto"/>
          <w:sz w:val="22"/>
          <w:szCs w:val="22"/>
        </w:rPr>
        <w:t>DNI:</w:t>
      </w:r>
      <w:r w:rsidR="00681AFB">
        <w:rPr>
          <w:color w:val="auto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0" w:name="Texto7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10"/>
      <w:r w:rsidRPr="00E866C5">
        <w:rPr>
          <w:color w:val="auto"/>
          <w:sz w:val="22"/>
          <w:szCs w:val="22"/>
        </w:rPr>
        <w:t xml:space="preserve"> en la siguiente dirección electrónica, dirección postal y números de teléfono y fax: </w:t>
      </w:r>
    </w:p>
    <w:p w14:paraId="7BE00EF2" w14:textId="4D1C0B1E" w:rsidR="00DE54C0" w:rsidRPr="00E866C5" w:rsidRDefault="00DE54C0" w:rsidP="00DE54C0">
      <w:pPr>
        <w:pStyle w:val="Default"/>
        <w:spacing w:after="6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Dirección de correo electrónico (e-mail): </w:t>
      </w:r>
      <w:r w:rsidR="00681AFB">
        <w:rPr>
          <w:color w:val="auto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1" w:name="Texto8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11"/>
    </w:p>
    <w:p w14:paraId="5DAA5B17" w14:textId="67CE93B9" w:rsidR="00DE54C0" w:rsidRPr="00E866C5" w:rsidRDefault="00DE54C0" w:rsidP="00DE54C0">
      <w:pPr>
        <w:pStyle w:val="Default"/>
        <w:spacing w:after="6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Dirección postal: </w:t>
      </w:r>
      <w:r w:rsidR="00681AFB">
        <w:rPr>
          <w:color w:val="auto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2" w:name="Texto9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12"/>
    </w:p>
    <w:p w14:paraId="6B7577F7" w14:textId="2FD222E7" w:rsidR="00DE54C0" w:rsidRPr="00E866C5" w:rsidRDefault="00DE54C0" w:rsidP="00DE54C0">
      <w:pPr>
        <w:pStyle w:val="Default"/>
        <w:spacing w:after="6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Teléfono: </w:t>
      </w:r>
      <w:r w:rsidR="00681AFB">
        <w:rPr>
          <w:color w:val="auto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3" w:name="Texto10"/>
      <w:r w:rsidR="00681AFB">
        <w:rPr>
          <w:color w:val="auto"/>
          <w:sz w:val="22"/>
          <w:szCs w:val="22"/>
        </w:rPr>
        <w:instrText xml:space="preserve"> FORMTEXT </w:instrText>
      </w:r>
      <w:r w:rsidR="00681AFB">
        <w:rPr>
          <w:color w:val="auto"/>
          <w:sz w:val="22"/>
          <w:szCs w:val="22"/>
        </w:rPr>
      </w:r>
      <w:r w:rsidR="00681AFB">
        <w:rPr>
          <w:color w:val="auto"/>
          <w:sz w:val="22"/>
          <w:szCs w:val="22"/>
        </w:rPr>
        <w:fldChar w:fldCharType="separate"/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noProof/>
          <w:color w:val="auto"/>
          <w:sz w:val="22"/>
          <w:szCs w:val="22"/>
        </w:rPr>
        <w:t> </w:t>
      </w:r>
      <w:r w:rsidR="00681AFB">
        <w:rPr>
          <w:color w:val="auto"/>
          <w:sz w:val="22"/>
          <w:szCs w:val="22"/>
        </w:rPr>
        <w:fldChar w:fldCharType="end"/>
      </w:r>
      <w:bookmarkEnd w:id="13"/>
      <w:r w:rsidRPr="00E866C5">
        <w:rPr>
          <w:color w:val="auto"/>
          <w:sz w:val="22"/>
          <w:szCs w:val="22"/>
        </w:rPr>
        <w:t xml:space="preserve"> </w:t>
      </w:r>
    </w:p>
    <w:p w14:paraId="14882D2E" w14:textId="08030FC5" w:rsidR="00DE54C0" w:rsidRPr="00E866C5" w:rsidRDefault="00681AFB" w:rsidP="00DE54C0">
      <w:pPr>
        <w:pStyle w:val="Default"/>
        <w:spacing w:after="36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DEH:</w:t>
      </w:r>
      <w:r w:rsidR="00DE54C0" w:rsidRPr="00E866C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Marcar7"/>
      <w:r>
        <w:rPr>
          <w:color w:val="auto"/>
          <w:sz w:val="22"/>
          <w:szCs w:val="22"/>
        </w:rPr>
        <w:instrText xml:space="preserve"> FORMCHECKBOX </w:instrText>
      </w:r>
      <w:r w:rsidR="0023394F">
        <w:rPr>
          <w:color w:val="auto"/>
          <w:sz w:val="22"/>
          <w:szCs w:val="22"/>
        </w:rPr>
      </w:r>
      <w:r w:rsidR="0023394F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bookmarkEnd w:id="14"/>
      <w:r>
        <w:rPr>
          <w:color w:val="auto"/>
          <w:sz w:val="22"/>
          <w:szCs w:val="22"/>
        </w:rPr>
        <w:t xml:space="preserve"> </w:t>
      </w:r>
      <w:r w:rsidR="00990C52">
        <w:rPr>
          <w:rFonts w:ascii="MS Gothic" w:eastAsia="MS Gothic" w:hAnsi="MS Gothic" w:cs="MS Gothic"/>
          <w:szCs w:val="22"/>
        </w:rPr>
        <w:t xml:space="preserve">si      </w:t>
      </w:r>
      <w:r>
        <w:rPr>
          <w:color w:val="auto"/>
          <w:sz w:val="22"/>
          <w:szCs w:val="22"/>
        </w:rPr>
        <w:fldChar w:fldCharType="begin">
          <w:ffData>
            <w:name w:val="Marc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  <w:sz w:val="22"/>
          <w:szCs w:val="22"/>
        </w:rPr>
        <w:instrText xml:space="preserve"> FORMCHECKBOX </w:instrText>
      </w:r>
      <w:r w:rsidR="0023394F">
        <w:rPr>
          <w:color w:val="auto"/>
          <w:sz w:val="22"/>
          <w:szCs w:val="22"/>
        </w:rPr>
      </w:r>
      <w:r w:rsidR="0023394F">
        <w:rPr>
          <w:color w:val="auto"/>
          <w:sz w:val="22"/>
          <w:szCs w:val="22"/>
        </w:rPr>
        <w:fldChar w:fldCharType="separate"/>
      </w:r>
      <w:r>
        <w:rPr>
          <w:color w:val="auto"/>
          <w:sz w:val="22"/>
          <w:szCs w:val="22"/>
        </w:rPr>
        <w:fldChar w:fldCharType="end"/>
      </w:r>
      <w:r w:rsidR="00990C52">
        <w:rPr>
          <w:rFonts w:ascii="MS Gothic" w:eastAsia="MS Gothic" w:hAnsi="MS Gothic" w:cs="MS Gothic"/>
          <w:szCs w:val="22"/>
        </w:rPr>
        <w:t xml:space="preserve"> no</w:t>
      </w:r>
    </w:p>
    <w:p w14:paraId="373D3EFD" w14:textId="77777777" w:rsidR="00B71553" w:rsidRDefault="00DE54C0" w:rsidP="00F54622">
      <w:pPr>
        <w:widowControl/>
        <w:autoSpaceDE w:val="0"/>
        <w:autoSpaceDN w:val="0"/>
        <w:adjustRightInd w:val="0"/>
        <w:jc w:val="left"/>
        <w:rPr>
          <w:szCs w:val="22"/>
        </w:rPr>
      </w:pPr>
      <w:r w:rsidRPr="00F54622">
        <w:rPr>
          <w:szCs w:val="22"/>
        </w:rPr>
        <w:t xml:space="preserve">Que licita a las siguientes partes del contrato (marque con una x lo que proceda): </w:t>
      </w:r>
      <w:r w:rsidR="00F54622" w:rsidRPr="00F54622">
        <w:rPr>
          <w:szCs w:val="22"/>
        </w:rPr>
        <w:t xml:space="preserve"> </w:t>
      </w:r>
    </w:p>
    <w:p w14:paraId="4739E74C" w14:textId="134F5A42" w:rsidR="00DE54C0" w:rsidRPr="0072633A" w:rsidRDefault="00681AFB" w:rsidP="00F54622">
      <w:pPr>
        <w:widowControl/>
        <w:autoSpaceDE w:val="0"/>
        <w:autoSpaceDN w:val="0"/>
        <w:adjustRightInd w:val="0"/>
        <w:jc w:val="left"/>
        <w:rPr>
          <w:rFonts w:eastAsia="MS Gothic" w:cs="Arial"/>
          <w:szCs w:val="22"/>
          <w:lang w:val="es-ES"/>
        </w:rPr>
      </w:pPr>
      <w:r>
        <w:rPr>
          <w:rFonts w:ascii="MS Gothic" w:eastAsia="MS Gothic" w:hAnsi="MS Gothic" w:cs="MS Gothic"/>
          <w:szCs w:val="22"/>
          <w:lang w:val="es-ES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Marcar3"/>
      <w:r>
        <w:rPr>
          <w:rFonts w:ascii="MS Gothic" w:eastAsia="MS Gothic" w:hAnsi="MS Gothic" w:cs="MS Gothic"/>
          <w:szCs w:val="22"/>
          <w:lang w:val="es-ES"/>
        </w:rPr>
        <w:instrText xml:space="preserve"> </w:instrText>
      </w:r>
      <w:r>
        <w:rPr>
          <w:rFonts w:ascii="MS Gothic" w:eastAsia="MS Gothic" w:hAnsi="MS Gothic" w:cs="MS Gothic" w:hint="eastAsia"/>
          <w:szCs w:val="22"/>
          <w:lang w:val="es-ES"/>
        </w:rPr>
        <w:instrText>FORMCHECKBOX</w:instrText>
      </w:r>
      <w:r>
        <w:rPr>
          <w:rFonts w:ascii="MS Gothic" w:eastAsia="MS Gothic" w:hAnsi="MS Gothic" w:cs="MS Gothic"/>
          <w:szCs w:val="22"/>
          <w:lang w:val="es-ES"/>
        </w:rPr>
        <w:instrText xml:space="preserve"> </w:instrText>
      </w:r>
      <w:r w:rsidR="0023394F">
        <w:rPr>
          <w:rFonts w:ascii="MS Gothic" w:eastAsia="MS Gothic" w:hAnsi="MS Gothic" w:cs="MS Gothic"/>
          <w:szCs w:val="22"/>
          <w:lang w:val="es-ES"/>
        </w:rPr>
      </w:r>
      <w:r w:rsidR="0023394F">
        <w:rPr>
          <w:rFonts w:ascii="MS Gothic" w:eastAsia="MS Gothic" w:hAnsi="MS Gothic" w:cs="MS Gothic"/>
          <w:szCs w:val="22"/>
          <w:lang w:val="es-ES"/>
        </w:rPr>
        <w:fldChar w:fldCharType="separate"/>
      </w:r>
      <w:r>
        <w:rPr>
          <w:rFonts w:ascii="MS Gothic" w:eastAsia="MS Gothic" w:hAnsi="MS Gothic" w:cs="MS Gothic"/>
          <w:szCs w:val="22"/>
          <w:lang w:val="es-ES"/>
        </w:rPr>
        <w:fldChar w:fldCharType="end"/>
      </w:r>
      <w:bookmarkEnd w:id="15"/>
      <w:r>
        <w:rPr>
          <w:rFonts w:ascii="MS Gothic" w:eastAsia="MS Gothic" w:hAnsi="MS Gothic" w:cs="MS Gothic"/>
          <w:szCs w:val="22"/>
          <w:lang w:val="es-ES"/>
        </w:rPr>
        <w:t xml:space="preserve"> </w:t>
      </w:r>
      <w:r w:rsidR="00DE54C0" w:rsidRPr="0072633A">
        <w:rPr>
          <w:rFonts w:eastAsia="MS Gothic" w:cs="Arial"/>
          <w:szCs w:val="22"/>
          <w:lang w:val="es-ES"/>
        </w:rPr>
        <w:t>Fase 1: Identificación de la oportunidad</w:t>
      </w:r>
    </w:p>
    <w:p w14:paraId="136B212F" w14:textId="664644A8" w:rsidR="00DE54C0" w:rsidRPr="00F54622" w:rsidRDefault="00681AFB" w:rsidP="0072633A">
      <w:pPr>
        <w:widowControl/>
        <w:autoSpaceDE w:val="0"/>
        <w:autoSpaceDN w:val="0"/>
        <w:jc w:val="left"/>
        <w:rPr>
          <w:rFonts w:cs="Arial"/>
          <w:szCs w:val="22"/>
          <w:lang w:val="es-ES"/>
        </w:rPr>
      </w:pPr>
      <w:r>
        <w:rPr>
          <w:rFonts w:ascii="MS Gothic" w:eastAsia="MS Gothic" w:hAnsi="MS Gothic" w:cs="MS Gothic"/>
          <w:szCs w:val="22"/>
          <w:lang w:val="es-ES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Marcar4"/>
      <w:r>
        <w:rPr>
          <w:rFonts w:ascii="MS Gothic" w:eastAsia="MS Gothic" w:hAnsi="MS Gothic" w:cs="MS Gothic"/>
          <w:szCs w:val="22"/>
          <w:lang w:val="es-ES"/>
        </w:rPr>
        <w:instrText xml:space="preserve"> FORMCHECKBOX </w:instrText>
      </w:r>
      <w:r w:rsidR="0023394F">
        <w:rPr>
          <w:rFonts w:ascii="MS Gothic" w:eastAsia="MS Gothic" w:hAnsi="MS Gothic" w:cs="MS Gothic"/>
          <w:szCs w:val="22"/>
          <w:lang w:val="es-ES"/>
        </w:rPr>
      </w:r>
      <w:r w:rsidR="0023394F">
        <w:rPr>
          <w:rFonts w:ascii="MS Gothic" w:eastAsia="MS Gothic" w:hAnsi="MS Gothic" w:cs="MS Gothic"/>
          <w:szCs w:val="22"/>
          <w:lang w:val="es-ES"/>
        </w:rPr>
        <w:fldChar w:fldCharType="separate"/>
      </w:r>
      <w:r>
        <w:rPr>
          <w:rFonts w:ascii="MS Gothic" w:eastAsia="MS Gothic" w:hAnsi="MS Gothic" w:cs="MS Gothic"/>
          <w:szCs w:val="22"/>
          <w:lang w:val="es-ES"/>
        </w:rPr>
        <w:fldChar w:fldCharType="end"/>
      </w:r>
      <w:bookmarkEnd w:id="16"/>
      <w:r>
        <w:rPr>
          <w:rFonts w:ascii="MS Gothic" w:eastAsia="MS Gothic" w:hAnsi="MS Gothic" w:cs="MS Gothic"/>
          <w:szCs w:val="22"/>
          <w:lang w:val="es-ES"/>
        </w:rPr>
        <w:t xml:space="preserve"> </w:t>
      </w:r>
      <w:r w:rsidR="00DE54C0" w:rsidRPr="0072633A">
        <w:rPr>
          <w:rFonts w:eastAsia="MS Gothic" w:cs="Arial"/>
          <w:szCs w:val="22"/>
          <w:lang w:val="es-ES"/>
        </w:rPr>
        <w:t>Fase 2: Comprobación y desarrollo de la oportunidad.</w:t>
      </w:r>
      <w:r w:rsidR="00F54622" w:rsidRPr="0072633A">
        <w:rPr>
          <w:rFonts w:eastAsia="MS Gothic" w:cs="Arial"/>
          <w:szCs w:val="22"/>
          <w:lang w:val="es-ES"/>
        </w:rPr>
        <w:t xml:space="preserve"> </w:t>
      </w:r>
    </w:p>
    <w:p w14:paraId="0FE4C1FF" w14:textId="77777777" w:rsidR="00DE54C0" w:rsidRPr="00F54622" w:rsidRDefault="00DE54C0" w:rsidP="00DE54C0">
      <w:pPr>
        <w:widowControl/>
        <w:autoSpaceDE w:val="0"/>
        <w:autoSpaceDN w:val="0"/>
        <w:spacing w:after="240"/>
        <w:jc w:val="left"/>
        <w:rPr>
          <w:rFonts w:cs="Arial"/>
          <w:szCs w:val="22"/>
          <w:lang w:val="es-ES"/>
        </w:rPr>
      </w:pPr>
      <w:r w:rsidRPr="00F54622">
        <w:rPr>
          <w:rFonts w:cs="Arial"/>
          <w:szCs w:val="22"/>
          <w:lang w:val="es-ES"/>
        </w:rPr>
        <w:t xml:space="preserve">Si licita a la fase 2 del contrato </w:t>
      </w:r>
      <w:r w:rsidRPr="00F54622">
        <w:rPr>
          <w:rFonts w:cs="Arial"/>
          <w:szCs w:val="22"/>
        </w:rPr>
        <w:t>(marque con una x lo que proceda)</w:t>
      </w:r>
      <w:r w:rsidRPr="00F54622">
        <w:rPr>
          <w:rFonts w:cs="Arial"/>
          <w:szCs w:val="22"/>
          <w:lang w:val="es-ES"/>
        </w:rPr>
        <w:t xml:space="preserve">: </w:t>
      </w:r>
    </w:p>
    <w:p w14:paraId="55F316C5" w14:textId="7873C4EA" w:rsidR="00DE54C0" w:rsidRPr="00F54622" w:rsidRDefault="00681AFB" w:rsidP="00DE54C0">
      <w:pPr>
        <w:widowControl/>
        <w:autoSpaceDE w:val="0"/>
        <w:autoSpaceDN w:val="0"/>
        <w:adjustRightInd w:val="0"/>
        <w:jc w:val="left"/>
        <w:rPr>
          <w:rFonts w:cs="Arial"/>
          <w:szCs w:val="22"/>
          <w:lang w:val="es-ES"/>
        </w:rPr>
      </w:pPr>
      <w:r>
        <w:rPr>
          <w:rFonts w:ascii="MS Gothic" w:eastAsia="MS Gothic" w:hAnsi="MS Gothic" w:cs="MS Gothic"/>
          <w:szCs w:val="22"/>
          <w:lang w:val="es-ES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Marcar5"/>
      <w:r>
        <w:rPr>
          <w:rFonts w:ascii="MS Gothic" w:eastAsia="MS Gothic" w:hAnsi="MS Gothic" w:cs="MS Gothic"/>
          <w:szCs w:val="22"/>
          <w:lang w:val="es-ES"/>
        </w:rPr>
        <w:instrText xml:space="preserve"> FORMCHECKBOX </w:instrText>
      </w:r>
      <w:r w:rsidR="0023394F">
        <w:rPr>
          <w:rFonts w:ascii="MS Gothic" w:eastAsia="MS Gothic" w:hAnsi="MS Gothic" w:cs="MS Gothic"/>
          <w:szCs w:val="22"/>
          <w:lang w:val="es-ES"/>
        </w:rPr>
      </w:r>
      <w:r w:rsidR="0023394F">
        <w:rPr>
          <w:rFonts w:ascii="MS Gothic" w:eastAsia="MS Gothic" w:hAnsi="MS Gothic" w:cs="MS Gothic"/>
          <w:szCs w:val="22"/>
          <w:lang w:val="es-ES"/>
        </w:rPr>
        <w:fldChar w:fldCharType="separate"/>
      </w:r>
      <w:r>
        <w:rPr>
          <w:rFonts w:ascii="MS Gothic" w:eastAsia="MS Gothic" w:hAnsi="MS Gothic" w:cs="MS Gothic"/>
          <w:szCs w:val="22"/>
          <w:lang w:val="es-ES"/>
        </w:rPr>
        <w:fldChar w:fldCharType="end"/>
      </w:r>
      <w:bookmarkEnd w:id="17"/>
      <w:r>
        <w:rPr>
          <w:rFonts w:ascii="MS Gothic" w:eastAsia="MS Gothic" w:hAnsi="MS Gothic" w:cs="MS Gothic"/>
          <w:szCs w:val="22"/>
          <w:lang w:val="es-ES"/>
        </w:rPr>
        <w:t xml:space="preserve"> </w:t>
      </w:r>
      <w:r w:rsidR="00DE54C0" w:rsidRPr="00F54622">
        <w:rPr>
          <w:rFonts w:cs="Arial"/>
          <w:szCs w:val="22"/>
          <w:lang w:val="es-ES"/>
        </w:rPr>
        <w:t>Que tiene la solvencia técnica requerida para ello</w:t>
      </w:r>
    </w:p>
    <w:p w14:paraId="69BD7A2D" w14:textId="7A596658" w:rsidR="00DE54C0" w:rsidRDefault="00681AFB" w:rsidP="00DE54C0">
      <w:pPr>
        <w:widowControl/>
        <w:autoSpaceDE w:val="0"/>
        <w:autoSpaceDN w:val="0"/>
        <w:jc w:val="left"/>
        <w:rPr>
          <w:rFonts w:cs="Arial"/>
          <w:szCs w:val="22"/>
          <w:lang w:val="es-ES"/>
        </w:rPr>
      </w:pPr>
      <w:r>
        <w:rPr>
          <w:rFonts w:ascii="MS Gothic" w:eastAsia="MS Gothic" w:hAnsi="MS Gothic" w:cs="MS Gothic"/>
          <w:szCs w:val="22"/>
          <w:lang w:val="es-ES"/>
        </w:rPr>
        <w:fldChar w:fldCharType="begin">
          <w:ffData>
            <w:name w:val="Marcar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Marcar6"/>
      <w:r>
        <w:rPr>
          <w:rFonts w:ascii="MS Gothic" w:eastAsia="MS Gothic" w:hAnsi="MS Gothic" w:cs="MS Gothic"/>
          <w:szCs w:val="22"/>
          <w:lang w:val="es-ES"/>
        </w:rPr>
        <w:instrText xml:space="preserve"> FORMCHECKBOX </w:instrText>
      </w:r>
      <w:r w:rsidR="0023394F">
        <w:rPr>
          <w:rFonts w:ascii="MS Gothic" w:eastAsia="MS Gothic" w:hAnsi="MS Gothic" w:cs="MS Gothic"/>
          <w:szCs w:val="22"/>
          <w:lang w:val="es-ES"/>
        </w:rPr>
      </w:r>
      <w:r w:rsidR="0023394F">
        <w:rPr>
          <w:rFonts w:ascii="MS Gothic" w:eastAsia="MS Gothic" w:hAnsi="MS Gothic" w:cs="MS Gothic"/>
          <w:szCs w:val="22"/>
          <w:lang w:val="es-ES"/>
        </w:rPr>
        <w:fldChar w:fldCharType="separate"/>
      </w:r>
      <w:r>
        <w:rPr>
          <w:rFonts w:ascii="MS Gothic" w:eastAsia="MS Gothic" w:hAnsi="MS Gothic" w:cs="MS Gothic"/>
          <w:szCs w:val="22"/>
          <w:lang w:val="es-ES"/>
        </w:rPr>
        <w:fldChar w:fldCharType="end"/>
      </w:r>
      <w:bookmarkEnd w:id="18"/>
      <w:r>
        <w:rPr>
          <w:rFonts w:ascii="MS Gothic" w:eastAsia="MS Gothic" w:hAnsi="MS Gothic" w:cs="MS Gothic"/>
          <w:szCs w:val="22"/>
          <w:lang w:val="es-ES"/>
        </w:rPr>
        <w:t xml:space="preserve"> </w:t>
      </w:r>
      <w:r w:rsidR="00DE54C0" w:rsidRPr="00F54622">
        <w:rPr>
          <w:rFonts w:cs="Arial"/>
          <w:szCs w:val="22"/>
          <w:lang w:val="es-ES"/>
        </w:rPr>
        <w:t>Que acredita la solvencia técnica mediante subcontratación.</w:t>
      </w:r>
    </w:p>
    <w:p w14:paraId="5EEF0AD5" w14:textId="77777777" w:rsidR="00B71553" w:rsidRPr="00F54622" w:rsidRDefault="00B71553" w:rsidP="00DE54C0">
      <w:pPr>
        <w:widowControl/>
        <w:autoSpaceDE w:val="0"/>
        <w:autoSpaceDN w:val="0"/>
        <w:jc w:val="left"/>
        <w:rPr>
          <w:rFonts w:cs="Arial"/>
          <w:szCs w:val="22"/>
          <w:lang w:val="es-ES"/>
        </w:rPr>
      </w:pPr>
    </w:p>
    <w:p w14:paraId="2504FECB" w14:textId="71722EB2" w:rsidR="00DE54C0" w:rsidRPr="00E866C5" w:rsidRDefault="00681AFB" w:rsidP="00DE54C0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9" w:name="Texto11"/>
      <w:r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19"/>
      <w:r w:rsidR="00DE54C0" w:rsidRPr="00E866C5">
        <w:rPr>
          <w:color w:val="auto"/>
          <w:sz w:val="20"/>
          <w:szCs w:val="20"/>
        </w:rPr>
        <w:t xml:space="preserve">, </w:t>
      </w:r>
      <w:r>
        <w:rPr>
          <w:color w:val="auto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0" w:name="Texto12"/>
      <w:r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20"/>
      <w:r w:rsidR="00DE54C0" w:rsidRPr="00E866C5">
        <w:rPr>
          <w:color w:val="auto"/>
          <w:sz w:val="20"/>
          <w:szCs w:val="20"/>
        </w:rPr>
        <w:t xml:space="preserve"> de</w:t>
      </w:r>
      <w:r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21" w:name="Texto13"/>
      <w:r>
        <w:rPr>
          <w:color w:val="auto"/>
          <w:sz w:val="20"/>
          <w:szCs w:val="20"/>
        </w:rPr>
        <w:instrText xml:space="preserve"> FORMTEXT </w:instrTex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  <w:fldChar w:fldCharType="separate"/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noProof/>
          <w:color w:val="auto"/>
          <w:sz w:val="20"/>
          <w:szCs w:val="20"/>
        </w:rPr>
        <w:t> </w:t>
      </w:r>
      <w:r>
        <w:rPr>
          <w:color w:val="auto"/>
          <w:sz w:val="20"/>
          <w:szCs w:val="20"/>
        </w:rPr>
        <w:fldChar w:fldCharType="end"/>
      </w:r>
      <w:bookmarkEnd w:id="21"/>
      <w:r w:rsidR="00DE54C0" w:rsidRPr="00E866C5">
        <w:rPr>
          <w:color w:val="auto"/>
          <w:sz w:val="20"/>
          <w:szCs w:val="20"/>
        </w:rPr>
        <w:t xml:space="preserve"> de </w:t>
      </w:r>
      <w:r w:rsidR="00F54622">
        <w:rPr>
          <w:color w:val="auto"/>
          <w:sz w:val="20"/>
          <w:szCs w:val="20"/>
        </w:rPr>
        <w:t>2021</w:t>
      </w:r>
      <w:r w:rsidR="00F54622" w:rsidRPr="00E866C5">
        <w:rPr>
          <w:color w:val="auto"/>
          <w:sz w:val="20"/>
          <w:szCs w:val="20"/>
        </w:rPr>
        <w:t xml:space="preserve"> </w:t>
      </w:r>
    </w:p>
    <w:p w14:paraId="7E56E6C4" w14:textId="77777777" w:rsidR="00681AFB" w:rsidRDefault="00681AFB" w:rsidP="00DE54C0">
      <w:pPr>
        <w:pStyle w:val="Default"/>
        <w:rPr>
          <w:color w:val="auto"/>
          <w:sz w:val="22"/>
          <w:szCs w:val="22"/>
        </w:rPr>
        <w:sectPr w:rsidR="00681AFB" w:rsidSect="006A54F8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2835" w:right="851" w:bottom="1134" w:left="1701" w:header="851" w:footer="408" w:gutter="0"/>
          <w:cols w:space="720"/>
        </w:sectPr>
      </w:pPr>
    </w:p>
    <w:p w14:paraId="4BAF818B" w14:textId="09AAF3C8" w:rsidR="00DE54C0" w:rsidRDefault="00DE54C0" w:rsidP="00DE54C0">
      <w:pPr>
        <w:pStyle w:val="Default"/>
        <w:rPr>
          <w:color w:val="auto"/>
          <w:sz w:val="22"/>
          <w:szCs w:val="22"/>
        </w:rPr>
      </w:pPr>
      <w:r w:rsidRPr="00E866C5">
        <w:rPr>
          <w:color w:val="auto"/>
          <w:sz w:val="22"/>
          <w:szCs w:val="22"/>
        </w:rPr>
        <w:t xml:space="preserve">Lugar, fecha y firma </w:t>
      </w:r>
    </w:p>
    <w:p w14:paraId="620A175B" w14:textId="77777777" w:rsidR="003C4A39" w:rsidRDefault="003C4A39" w:rsidP="00F54622">
      <w:pPr>
        <w:pStyle w:val="Ttulo1"/>
        <w:ind w:left="567" w:right="708"/>
        <w:rPr>
          <w:rFonts w:cs="Arial"/>
          <w:sz w:val="22"/>
          <w:szCs w:val="22"/>
        </w:rPr>
      </w:pPr>
    </w:p>
    <w:p w14:paraId="36C5764D" w14:textId="77777777" w:rsidR="00DE54C0" w:rsidRDefault="00DE54C0" w:rsidP="00DE54C0">
      <w:pPr>
        <w:pStyle w:val="Default"/>
        <w:jc w:val="center"/>
      </w:pPr>
    </w:p>
    <w:bookmarkEnd w:id="0"/>
    <w:p w14:paraId="673A00EB" w14:textId="77777777" w:rsidR="005902C7" w:rsidRPr="00DE54C0" w:rsidRDefault="005902C7" w:rsidP="00123878">
      <w:pPr>
        <w:rPr>
          <w:lang w:val="es-ES"/>
        </w:rPr>
      </w:pPr>
    </w:p>
    <w:sectPr w:rsidR="005902C7" w:rsidRPr="00DE54C0" w:rsidSect="00681AFB">
      <w:type w:val="continuous"/>
      <w:pgSz w:w="11906" w:h="16838" w:code="9"/>
      <w:pgMar w:top="2835" w:right="851" w:bottom="1134" w:left="1701" w:header="851" w:footer="408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9EEB89" w14:textId="77777777" w:rsidR="0023394F" w:rsidRDefault="0023394F">
      <w:r>
        <w:separator/>
      </w:r>
    </w:p>
  </w:endnote>
  <w:endnote w:type="continuationSeparator" w:id="0">
    <w:p w14:paraId="0634C3BC" w14:textId="77777777" w:rsidR="0023394F" w:rsidRDefault="0023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C7578" w14:textId="6EDE1F0A" w:rsidR="00766B1E" w:rsidRPr="00EE64A5" w:rsidRDefault="00EE64A5" w:rsidP="00EE64A5">
    <w:pPr>
      <w:pStyle w:val="Piedepgina"/>
      <w:tabs>
        <w:tab w:val="clear" w:pos="4252"/>
        <w:tab w:val="clear" w:pos="8504"/>
      </w:tabs>
      <w:jc w:val="center"/>
      <w:rPr>
        <w:b/>
      </w:rPr>
    </w:pPr>
    <w:r w:rsidRPr="00EE64A5">
      <w:rPr>
        <w:b/>
      </w:rPr>
      <w:t>(es imprescindible cumplimentar todos los datos)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766B1E" w14:paraId="50F95CA9" w14:textId="77777777">
      <w:tc>
        <w:tcPr>
          <w:tcW w:w="8081" w:type="dxa"/>
        </w:tcPr>
        <w:p w14:paraId="1D4EBC73" w14:textId="7DBB10B8" w:rsidR="00766B1E" w:rsidRPr="00C86606" w:rsidRDefault="00766B1E">
          <w:pPr>
            <w:pStyle w:val="Piedepgina"/>
            <w:rPr>
              <w:sz w:val="14"/>
              <w:lang w:val="es-ES"/>
            </w:rPr>
          </w:pPr>
          <w:r>
            <w:rPr>
              <w:sz w:val="14"/>
            </w:rPr>
            <w:fldChar w:fldCharType="begin"/>
          </w:r>
          <w:r w:rsidRPr="00C86606">
            <w:rPr>
              <w:sz w:val="14"/>
              <w:lang w:val="es-ES"/>
            </w:rPr>
            <w:instrText xml:space="preserve"> FILENAME \p \* MERGEFORMAT </w:instrText>
          </w:r>
          <w:r>
            <w:rPr>
              <w:sz w:val="14"/>
            </w:rPr>
            <w:fldChar w:fldCharType="separate"/>
          </w:r>
          <w:ins w:id="22" w:author="n089379" w:date="2021-03-15T13:01:00Z">
            <w:r w:rsidR="00BE37F3">
              <w:rPr>
                <w:noProof/>
                <w:sz w:val="14"/>
                <w:lang w:val="es-ES"/>
              </w:rPr>
              <w:t>I:\EXPEDIENTES 2021\6.21 Programa GEX\2. Concurso IDEAS\Anexo I- Marco Regulador- rev4.docx</w:t>
            </w:r>
          </w:ins>
          <w:del w:id="23" w:author="n089379" w:date="2021-03-15T13:00:00Z">
            <w:r w:rsidR="008F2E08" w:rsidDel="00BE37F3">
              <w:rPr>
                <w:noProof/>
                <w:sz w:val="14"/>
                <w:lang w:val="es-ES"/>
              </w:rPr>
              <w:delText>I:\EXPEDIENTES 2021\6.21 Programa GEX\2. Concurso IDEAS\Anexo I- Marco Regulador- rev2.docx</w:delText>
            </w:r>
          </w:del>
          <w:r>
            <w:rPr>
              <w:sz w:val="14"/>
            </w:rPr>
            <w:fldChar w:fldCharType="end"/>
          </w:r>
        </w:p>
      </w:tc>
      <w:tc>
        <w:tcPr>
          <w:tcW w:w="2551" w:type="dxa"/>
        </w:tcPr>
        <w:p w14:paraId="70A04EBB" w14:textId="77777777" w:rsidR="00766B1E" w:rsidRDefault="00766B1E">
          <w:pPr>
            <w:pStyle w:val="Piedepgina"/>
            <w:jc w:val="right"/>
            <w:rPr>
              <w:sz w:val="14"/>
            </w:rPr>
          </w:pPr>
          <w:r>
            <w:rPr>
              <w:sz w:val="14"/>
            </w:rPr>
            <w:t>ic6.02.002  Rev.: 4</w:t>
          </w:r>
        </w:p>
      </w:tc>
    </w:tr>
  </w:tbl>
  <w:p w14:paraId="09649BA3" w14:textId="77777777" w:rsidR="00766B1E" w:rsidRDefault="00766B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0A937" w14:textId="77777777" w:rsidR="0023394F" w:rsidRDefault="0023394F">
      <w:r>
        <w:separator/>
      </w:r>
    </w:p>
  </w:footnote>
  <w:footnote w:type="continuationSeparator" w:id="0">
    <w:p w14:paraId="324CA1A8" w14:textId="77777777" w:rsidR="0023394F" w:rsidRDefault="0023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797"/>
      <w:gridCol w:w="2694"/>
    </w:tblGrid>
    <w:tr w:rsidR="006A54F8" w14:paraId="4A3E79B9" w14:textId="77777777" w:rsidTr="006A54F8">
      <w:tc>
        <w:tcPr>
          <w:tcW w:w="7797" w:type="dxa"/>
        </w:tcPr>
        <w:p w14:paraId="640F2CAB" w14:textId="77777777" w:rsidR="006A54F8" w:rsidRDefault="006A54F8" w:rsidP="006A54F8"/>
      </w:tc>
      <w:tc>
        <w:tcPr>
          <w:tcW w:w="2694" w:type="dxa"/>
          <w:vAlign w:val="center"/>
        </w:tcPr>
        <w:p w14:paraId="3531956E" w14:textId="5399BA96" w:rsidR="006A54F8" w:rsidRPr="000377F2" w:rsidRDefault="003436D8" w:rsidP="006A54F8">
          <w:pPr>
            <w:jc w:val="right"/>
            <w:rPr>
              <w:sz w:val="16"/>
            </w:rPr>
          </w:pPr>
          <w:r>
            <w:rPr>
              <w:noProof/>
              <w:sz w:val="20"/>
              <w:lang w:val="es-ES"/>
            </w:rPr>
            <w:drawing>
              <wp:inline distT="0" distB="0" distL="0" distR="0" wp14:anchorId="03160F52" wp14:editId="7D83376B">
                <wp:extent cx="1640378" cy="404547"/>
                <wp:effectExtent l="0" t="0" r="0" b="0"/>
                <wp:docPr id="5" name="Imagen 5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0168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D08319" w14:textId="77777777" w:rsidR="006A54F8" w:rsidRDefault="006A54F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6A54F8" w14:paraId="4C58AE24" w14:textId="77777777" w:rsidTr="006A54F8">
      <w:tc>
        <w:tcPr>
          <w:tcW w:w="8081" w:type="dxa"/>
        </w:tcPr>
        <w:p w14:paraId="1DCCED84" w14:textId="387E81CF" w:rsidR="006A54F8" w:rsidRDefault="003436D8" w:rsidP="006A54F8">
          <w:r>
            <w:rPr>
              <w:noProof/>
              <w:sz w:val="20"/>
              <w:lang w:val="es-ES"/>
            </w:rPr>
            <w:drawing>
              <wp:inline distT="0" distB="0" distL="0" distR="0" wp14:anchorId="306862C0" wp14:editId="54D63365">
                <wp:extent cx="1800860" cy="404495"/>
                <wp:effectExtent l="0" t="0" r="8890" b="0"/>
                <wp:docPr id="4" name="Imagen 4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86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59C09673" w14:textId="77777777" w:rsidR="006A54F8" w:rsidRDefault="006A54F8" w:rsidP="006A54F8"/>
      </w:tc>
    </w:tr>
  </w:tbl>
  <w:p w14:paraId="011D784B" w14:textId="77777777" w:rsidR="00766B1E" w:rsidRDefault="00766B1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81"/>
      <w:gridCol w:w="2551"/>
    </w:tblGrid>
    <w:tr w:rsidR="00164D01" w14:paraId="540B192B" w14:textId="77777777" w:rsidTr="00164D01">
      <w:tc>
        <w:tcPr>
          <w:tcW w:w="8081" w:type="dxa"/>
        </w:tcPr>
        <w:p w14:paraId="2A48F75F" w14:textId="77777777" w:rsidR="00164D01" w:rsidRDefault="00DE54C0" w:rsidP="00164D01">
          <w:r>
            <w:rPr>
              <w:noProof/>
              <w:sz w:val="20"/>
              <w:lang w:val="es-ES"/>
            </w:rPr>
            <w:drawing>
              <wp:inline distT="0" distB="0" distL="0" distR="0" wp14:anchorId="4D13981B" wp14:editId="03BF297E">
                <wp:extent cx="2705100" cy="466725"/>
                <wp:effectExtent l="0" t="0" r="0" b="9525"/>
                <wp:docPr id="3" name="Imagen 3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051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4C46D2A0" w14:textId="77777777" w:rsidR="00164D01" w:rsidRPr="000377F2" w:rsidRDefault="00164D01" w:rsidP="00164D01">
          <w:pPr>
            <w:rPr>
              <w:sz w:val="16"/>
            </w:rPr>
          </w:pPr>
        </w:p>
      </w:tc>
    </w:tr>
  </w:tbl>
  <w:p w14:paraId="48D166AE" w14:textId="77777777" w:rsidR="00766B1E" w:rsidRDefault="00766B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B42892"/>
    <w:multiLevelType w:val="hybridMultilevel"/>
    <w:tmpl w:val="B6F2CEE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E50AA0"/>
    <w:multiLevelType w:val="hybridMultilevel"/>
    <w:tmpl w:val="D8D2A5A8"/>
    <w:lvl w:ilvl="0" w:tplc="14A0C31E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B4F0944"/>
    <w:multiLevelType w:val="hybridMultilevel"/>
    <w:tmpl w:val="BCD83A78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5132E9B"/>
    <w:multiLevelType w:val="hybridMultilevel"/>
    <w:tmpl w:val="747C29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E37C0"/>
    <w:multiLevelType w:val="multilevel"/>
    <w:tmpl w:val="1AFE37C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24F6319"/>
    <w:multiLevelType w:val="hybridMultilevel"/>
    <w:tmpl w:val="C0BA4ADE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44365AFC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25333D22"/>
    <w:multiLevelType w:val="multilevel"/>
    <w:tmpl w:val="28F47E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D4E2B04"/>
    <w:multiLevelType w:val="multilevel"/>
    <w:tmpl w:val="289E8226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1B6276D"/>
    <w:multiLevelType w:val="multilevel"/>
    <w:tmpl w:val="067E4FEE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Calibri" w:eastAsia="Times New Roman" w:hAnsi="Calibri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4DE3F9E"/>
    <w:multiLevelType w:val="multilevel"/>
    <w:tmpl w:val="9ACAAA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12" w15:restartNumberingAfterBreak="0">
    <w:nsid w:val="48C8606B"/>
    <w:multiLevelType w:val="multilevel"/>
    <w:tmpl w:val="48C8606B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left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left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4E071FBF"/>
    <w:multiLevelType w:val="hybridMultilevel"/>
    <w:tmpl w:val="3814B4F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05E8D26">
      <w:numFmt w:val="bullet"/>
      <w:lvlText w:val="-"/>
      <w:lvlJc w:val="left"/>
      <w:pPr>
        <w:ind w:left="2880" w:hanging="360"/>
      </w:pPr>
      <w:rPr>
        <w:rFonts w:ascii="Calibri" w:eastAsia="Times New Roman" w:hAnsi="Calibri" w:hint="default"/>
        <w:sz w:val="24"/>
        <w:szCs w:val="24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1A85775"/>
    <w:multiLevelType w:val="hybridMultilevel"/>
    <w:tmpl w:val="CF70AE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19">
      <w:start w:val="1"/>
      <w:numFmt w:val="lowerLetter"/>
      <w:lvlText w:val="%4."/>
      <w:lvlJc w:val="left"/>
      <w:pPr>
        <w:ind w:left="2880" w:hanging="360"/>
      </w:pPr>
      <w:rPr>
        <w:rFonts w:cs="Times New Roman"/>
        <w:sz w:val="24"/>
        <w:szCs w:val="24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41F6A8D"/>
    <w:multiLevelType w:val="hybridMultilevel"/>
    <w:tmpl w:val="82EAC53E"/>
    <w:lvl w:ilvl="0" w:tplc="605E8D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661150"/>
    <w:multiLevelType w:val="hybridMultilevel"/>
    <w:tmpl w:val="BB92512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5992723"/>
    <w:multiLevelType w:val="multilevel"/>
    <w:tmpl w:val="55992723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-337"/>
        </w:tabs>
        <w:ind w:left="-33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383"/>
        </w:tabs>
        <w:ind w:left="3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1103"/>
        </w:tabs>
        <w:ind w:left="11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1823"/>
        </w:tabs>
        <w:ind w:left="182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2543"/>
        </w:tabs>
        <w:ind w:left="25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3263"/>
        </w:tabs>
        <w:ind w:left="32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3983"/>
        </w:tabs>
        <w:ind w:left="398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4703"/>
        </w:tabs>
        <w:ind w:left="4703" w:hanging="360"/>
      </w:pPr>
      <w:rPr>
        <w:rFonts w:ascii="Wingdings" w:hAnsi="Wingdings" w:hint="default"/>
      </w:rPr>
    </w:lvl>
  </w:abstractNum>
  <w:abstractNum w:abstractNumId="18" w15:restartNumberingAfterBreak="0">
    <w:nsid w:val="5FF17165"/>
    <w:multiLevelType w:val="hybridMultilevel"/>
    <w:tmpl w:val="1932006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D417C"/>
    <w:multiLevelType w:val="multilevel"/>
    <w:tmpl w:val="612D417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65C62600"/>
    <w:multiLevelType w:val="hybridMultilevel"/>
    <w:tmpl w:val="31EC7E1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0C08C3"/>
    <w:multiLevelType w:val="hybridMultilevel"/>
    <w:tmpl w:val="9830F69A"/>
    <w:lvl w:ilvl="0" w:tplc="605E8D2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3D522F"/>
    <w:multiLevelType w:val="multilevel"/>
    <w:tmpl w:val="6B3D522F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A043D"/>
    <w:multiLevelType w:val="multilevel"/>
    <w:tmpl w:val="9ACAAAA8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u w:val="no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09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69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29" w:hanging="360"/>
      </w:pPr>
      <w:rPr>
        <w:u w:val="none"/>
      </w:rPr>
    </w:lvl>
  </w:abstractNum>
  <w:abstractNum w:abstractNumId="24" w15:restartNumberingAfterBreak="0">
    <w:nsid w:val="708F6468"/>
    <w:multiLevelType w:val="hybridMultilevel"/>
    <w:tmpl w:val="7B26C11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2D0648F"/>
    <w:multiLevelType w:val="multilevel"/>
    <w:tmpl w:val="72D0648F"/>
    <w:lvl w:ilvl="0">
      <w:start w:val="1"/>
      <w:numFmt w:val="lowerLetter"/>
      <w:lvlText w:val="%1)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E1D6C4F"/>
    <w:multiLevelType w:val="hybridMultilevel"/>
    <w:tmpl w:val="B13CE19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20"/>
  </w:num>
  <w:num w:numId="4">
    <w:abstractNumId w:val="26"/>
  </w:num>
  <w:num w:numId="5">
    <w:abstractNumId w:val="12"/>
  </w:num>
  <w:num w:numId="6">
    <w:abstractNumId w:val="22"/>
  </w:num>
  <w:num w:numId="7">
    <w:abstractNumId w:val="17"/>
  </w:num>
  <w:num w:numId="8">
    <w:abstractNumId w:val="6"/>
  </w:num>
  <w:num w:numId="9">
    <w:abstractNumId w:val="9"/>
  </w:num>
  <w:num w:numId="10">
    <w:abstractNumId w:val="19"/>
  </w:num>
  <w:num w:numId="11">
    <w:abstractNumId w:val="25"/>
  </w:num>
  <w:num w:numId="12">
    <w:abstractNumId w:val="4"/>
  </w:num>
  <w:num w:numId="13">
    <w:abstractNumId w:val="7"/>
  </w:num>
  <w:num w:numId="14">
    <w:abstractNumId w:val="15"/>
  </w:num>
  <w:num w:numId="15">
    <w:abstractNumId w:val="13"/>
  </w:num>
  <w:num w:numId="16">
    <w:abstractNumId w:val="14"/>
  </w:num>
  <w:num w:numId="17">
    <w:abstractNumId w:val="10"/>
  </w:num>
  <w:num w:numId="18">
    <w:abstractNumId w:val="23"/>
  </w:num>
  <w:num w:numId="19">
    <w:abstractNumId w:val="8"/>
  </w:num>
  <w:num w:numId="20">
    <w:abstractNumId w:val="11"/>
  </w:num>
  <w:num w:numId="21">
    <w:abstractNumId w:val="16"/>
  </w:num>
  <w:num w:numId="22">
    <w:abstractNumId w:val="18"/>
  </w:num>
  <w:num w:numId="23">
    <w:abstractNumId w:val="3"/>
  </w:num>
  <w:num w:numId="24">
    <w:abstractNumId w:val="1"/>
  </w:num>
  <w:num w:numId="25">
    <w:abstractNumId w:val="21"/>
  </w:num>
  <w:num w:numId="26">
    <w:abstractNumId w:val="24"/>
  </w:num>
  <w:num w:numId="27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089379">
    <w15:presenceInfo w15:providerId="None" w15:userId="n0893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6A6"/>
    <w:rsid w:val="00006486"/>
    <w:rsid w:val="00010522"/>
    <w:rsid w:val="000377F2"/>
    <w:rsid w:val="00041CFA"/>
    <w:rsid w:val="00044DFF"/>
    <w:rsid w:val="00061EB6"/>
    <w:rsid w:val="00071414"/>
    <w:rsid w:val="00083566"/>
    <w:rsid w:val="000871E4"/>
    <w:rsid w:val="00090298"/>
    <w:rsid w:val="000C7CB1"/>
    <w:rsid w:val="000E2F38"/>
    <w:rsid w:val="000E4CD1"/>
    <w:rsid w:val="00115ADF"/>
    <w:rsid w:val="00123878"/>
    <w:rsid w:val="00123ED7"/>
    <w:rsid w:val="0012425A"/>
    <w:rsid w:val="00126719"/>
    <w:rsid w:val="00133B86"/>
    <w:rsid w:val="00141B15"/>
    <w:rsid w:val="0015061F"/>
    <w:rsid w:val="00164D01"/>
    <w:rsid w:val="00176B8D"/>
    <w:rsid w:val="00181838"/>
    <w:rsid w:val="001A4B27"/>
    <w:rsid w:val="001D75DD"/>
    <w:rsid w:val="001F1240"/>
    <w:rsid w:val="0023394F"/>
    <w:rsid w:val="00236B6A"/>
    <w:rsid w:val="00247883"/>
    <w:rsid w:val="00247CFD"/>
    <w:rsid w:val="00272D71"/>
    <w:rsid w:val="00280D36"/>
    <w:rsid w:val="002B259E"/>
    <w:rsid w:val="002F002F"/>
    <w:rsid w:val="002F43AE"/>
    <w:rsid w:val="0030092A"/>
    <w:rsid w:val="00333F4C"/>
    <w:rsid w:val="003406F3"/>
    <w:rsid w:val="003436D8"/>
    <w:rsid w:val="003509B8"/>
    <w:rsid w:val="00374E35"/>
    <w:rsid w:val="00380169"/>
    <w:rsid w:val="00383903"/>
    <w:rsid w:val="00387152"/>
    <w:rsid w:val="00387E23"/>
    <w:rsid w:val="00396F93"/>
    <w:rsid w:val="003C4A39"/>
    <w:rsid w:val="003E2B04"/>
    <w:rsid w:val="004278BF"/>
    <w:rsid w:val="00445927"/>
    <w:rsid w:val="00445C43"/>
    <w:rsid w:val="00454845"/>
    <w:rsid w:val="004556ED"/>
    <w:rsid w:val="00462E7A"/>
    <w:rsid w:val="00466D57"/>
    <w:rsid w:val="004852D4"/>
    <w:rsid w:val="004A6932"/>
    <w:rsid w:val="004A7DD5"/>
    <w:rsid w:val="004C078E"/>
    <w:rsid w:val="004C2397"/>
    <w:rsid w:val="004F0230"/>
    <w:rsid w:val="004F0B92"/>
    <w:rsid w:val="004F2C02"/>
    <w:rsid w:val="0050436B"/>
    <w:rsid w:val="0052125F"/>
    <w:rsid w:val="00571DDF"/>
    <w:rsid w:val="0058354A"/>
    <w:rsid w:val="005902C7"/>
    <w:rsid w:val="00597CE4"/>
    <w:rsid w:val="005C4A7F"/>
    <w:rsid w:val="005D430D"/>
    <w:rsid w:val="005F1587"/>
    <w:rsid w:val="00620497"/>
    <w:rsid w:val="0065292E"/>
    <w:rsid w:val="00664F91"/>
    <w:rsid w:val="00677AF3"/>
    <w:rsid w:val="00681AFB"/>
    <w:rsid w:val="006A54F8"/>
    <w:rsid w:val="006D55E6"/>
    <w:rsid w:val="006E0CC5"/>
    <w:rsid w:val="006E2643"/>
    <w:rsid w:val="006E399E"/>
    <w:rsid w:val="0071108F"/>
    <w:rsid w:val="007262C7"/>
    <w:rsid w:val="0072633A"/>
    <w:rsid w:val="00751F6B"/>
    <w:rsid w:val="00766B1E"/>
    <w:rsid w:val="00780D8B"/>
    <w:rsid w:val="00787909"/>
    <w:rsid w:val="00793540"/>
    <w:rsid w:val="007949C0"/>
    <w:rsid w:val="007C54C3"/>
    <w:rsid w:val="007E29CB"/>
    <w:rsid w:val="007E6C02"/>
    <w:rsid w:val="007E7D7C"/>
    <w:rsid w:val="00811619"/>
    <w:rsid w:val="0084773C"/>
    <w:rsid w:val="00876CF9"/>
    <w:rsid w:val="00877094"/>
    <w:rsid w:val="008A4193"/>
    <w:rsid w:val="008B6121"/>
    <w:rsid w:val="008C47A2"/>
    <w:rsid w:val="008D1DF5"/>
    <w:rsid w:val="008D45F9"/>
    <w:rsid w:val="008F2E08"/>
    <w:rsid w:val="008F2E34"/>
    <w:rsid w:val="008F761C"/>
    <w:rsid w:val="00962F0A"/>
    <w:rsid w:val="00990C52"/>
    <w:rsid w:val="009B3551"/>
    <w:rsid w:val="009C1CAB"/>
    <w:rsid w:val="009D5BAC"/>
    <w:rsid w:val="009E69B9"/>
    <w:rsid w:val="00A03885"/>
    <w:rsid w:val="00A06DAF"/>
    <w:rsid w:val="00A1080F"/>
    <w:rsid w:val="00A40284"/>
    <w:rsid w:val="00A41396"/>
    <w:rsid w:val="00A44307"/>
    <w:rsid w:val="00A52682"/>
    <w:rsid w:val="00A77504"/>
    <w:rsid w:val="00AA1501"/>
    <w:rsid w:val="00AA4A69"/>
    <w:rsid w:val="00AB61F8"/>
    <w:rsid w:val="00AC4E0F"/>
    <w:rsid w:val="00AF2811"/>
    <w:rsid w:val="00B30C9D"/>
    <w:rsid w:val="00B42C53"/>
    <w:rsid w:val="00B55981"/>
    <w:rsid w:val="00B61CB5"/>
    <w:rsid w:val="00B61FFA"/>
    <w:rsid w:val="00B71553"/>
    <w:rsid w:val="00B715E4"/>
    <w:rsid w:val="00B7371E"/>
    <w:rsid w:val="00B91FA8"/>
    <w:rsid w:val="00BA4BFF"/>
    <w:rsid w:val="00BA6FFA"/>
    <w:rsid w:val="00BC1E24"/>
    <w:rsid w:val="00BD3330"/>
    <w:rsid w:val="00BD3412"/>
    <w:rsid w:val="00BD4E54"/>
    <w:rsid w:val="00BD50B3"/>
    <w:rsid w:val="00BE37F3"/>
    <w:rsid w:val="00C05A9C"/>
    <w:rsid w:val="00C331BF"/>
    <w:rsid w:val="00C43BD2"/>
    <w:rsid w:val="00C7023C"/>
    <w:rsid w:val="00C7479E"/>
    <w:rsid w:val="00C74F97"/>
    <w:rsid w:val="00C7707A"/>
    <w:rsid w:val="00C82B71"/>
    <w:rsid w:val="00C86606"/>
    <w:rsid w:val="00C95FD3"/>
    <w:rsid w:val="00C977AE"/>
    <w:rsid w:val="00CC241B"/>
    <w:rsid w:val="00CC3E98"/>
    <w:rsid w:val="00CD5365"/>
    <w:rsid w:val="00CD7997"/>
    <w:rsid w:val="00CE2E87"/>
    <w:rsid w:val="00CE6D65"/>
    <w:rsid w:val="00CF15B4"/>
    <w:rsid w:val="00CF5C0B"/>
    <w:rsid w:val="00D114FD"/>
    <w:rsid w:val="00D21FBD"/>
    <w:rsid w:val="00D24CB8"/>
    <w:rsid w:val="00D4377C"/>
    <w:rsid w:val="00DA0798"/>
    <w:rsid w:val="00DB1010"/>
    <w:rsid w:val="00DE54C0"/>
    <w:rsid w:val="00E00296"/>
    <w:rsid w:val="00E217E2"/>
    <w:rsid w:val="00E2267D"/>
    <w:rsid w:val="00E23248"/>
    <w:rsid w:val="00E51DBE"/>
    <w:rsid w:val="00E60F4B"/>
    <w:rsid w:val="00E62655"/>
    <w:rsid w:val="00E766A6"/>
    <w:rsid w:val="00E85DD5"/>
    <w:rsid w:val="00EA3F3B"/>
    <w:rsid w:val="00EA4487"/>
    <w:rsid w:val="00EA5091"/>
    <w:rsid w:val="00EB7053"/>
    <w:rsid w:val="00EC21D8"/>
    <w:rsid w:val="00ED4366"/>
    <w:rsid w:val="00EE3267"/>
    <w:rsid w:val="00EE64A5"/>
    <w:rsid w:val="00F54622"/>
    <w:rsid w:val="00F76F86"/>
    <w:rsid w:val="00F81D1A"/>
    <w:rsid w:val="00F8369B"/>
    <w:rsid w:val="00F873AC"/>
    <w:rsid w:val="00FA3B34"/>
    <w:rsid w:val="00FD00E4"/>
    <w:rsid w:val="00FE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15BCEF"/>
  <w15:docId w15:val="{F359E1CE-B140-43B3-8305-C4FB3153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Arial" w:hAnsi="Arial"/>
      <w:sz w:val="22"/>
      <w:lang w:val="es-ES_tradnl"/>
    </w:rPr>
  </w:style>
  <w:style w:type="paragraph" w:styleId="Ttulo1">
    <w:name w:val="heading 1"/>
    <w:basedOn w:val="Normal"/>
    <w:next w:val="Normal"/>
    <w:link w:val="Ttulo1Car"/>
    <w:uiPriority w:val="99"/>
    <w:qFormat/>
    <w:rsid w:val="00DE54C0"/>
    <w:pPr>
      <w:keepNext/>
      <w:widowControl/>
      <w:spacing w:after="200" w:line="276" w:lineRule="auto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link w:val="Ttulo2Car"/>
    <w:uiPriority w:val="99"/>
    <w:qFormat/>
    <w:rsid w:val="00DE54C0"/>
    <w:pPr>
      <w:keepNext/>
      <w:spacing w:before="60" w:after="200" w:line="276" w:lineRule="auto"/>
      <w:outlineLvl w:val="1"/>
    </w:pPr>
    <w:rPr>
      <w:rFonts w:cs="Arial"/>
      <w:b/>
      <w:bCs/>
      <w:iCs/>
      <w:sz w:val="20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935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54C0"/>
    <w:rPr>
      <w:rFonts w:ascii="Arial" w:hAnsi="Arial"/>
      <w:b/>
      <w:sz w:val="28"/>
      <w:lang w:val="es-ES_tradnl"/>
    </w:rPr>
  </w:style>
  <w:style w:type="character" w:customStyle="1" w:styleId="Ttulo2Car">
    <w:name w:val="Título 2 Car"/>
    <w:basedOn w:val="Fuentedeprrafopredeter"/>
    <w:link w:val="Ttulo2"/>
    <w:uiPriority w:val="99"/>
    <w:rsid w:val="00DE54C0"/>
    <w:rPr>
      <w:rFonts w:ascii="Arial" w:hAnsi="Arial" w:cs="Arial"/>
      <w:b/>
      <w:bCs/>
      <w:iCs/>
      <w:szCs w:val="28"/>
      <w:lang w:val="es-ES_tradnl"/>
    </w:rPr>
  </w:style>
  <w:style w:type="character" w:styleId="Refdecomentario">
    <w:name w:val="annotation reference"/>
    <w:basedOn w:val="Fuentedeprrafopredeter"/>
    <w:uiPriority w:val="99"/>
    <w:rsid w:val="00DE54C0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DE54C0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rrafodelista1">
    <w:name w:val="Párrafo de lista1"/>
    <w:basedOn w:val="Normal"/>
    <w:uiPriority w:val="99"/>
    <w:rsid w:val="00DE54C0"/>
    <w:pPr>
      <w:spacing w:after="200" w:line="276" w:lineRule="auto"/>
      <w:ind w:left="720"/>
      <w:contextualSpacing/>
    </w:pPr>
  </w:style>
  <w:style w:type="paragraph" w:styleId="Prrafodelista">
    <w:name w:val="List Paragraph"/>
    <w:basedOn w:val="Normal"/>
    <w:uiPriority w:val="99"/>
    <w:qFormat/>
    <w:rsid w:val="00DE54C0"/>
    <w:pPr>
      <w:spacing w:after="200" w:line="276" w:lineRule="auto"/>
      <w:ind w:left="720"/>
      <w:contextualSpacing/>
    </w:pPr>
  </w:style>
  <w:style w:type="paragraph" w:styleId="Textodeglobo">
    <w:name w:val="Balloon Text"/>
    <w:basedOn w:val="Normal"/>
    <w:link w:val="TextodegloboCar"/>
    <w:rsid w:val="008D45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45F9"/>
    <w:rPr>
      <w:rFonts w:ascii="Tahoma" w:hAnsi="Tahoma" w:cs="Tahoma"/>
      <w:sz w:val="16"/>
      <w:szCs w:val="16"/>
      <w:lang w:val="es-ES_tradnl"/>
    </w:rPr>
  </w:style>
  <w:style w:type="paragraph" w:styleId="Textocomentario">
    <w:name w:val="annotation text"/>
    <w:basedOn w:val="Normal"/>
    <w:link w:val="TextocomentarioCar"/>
    <w:rsid w:val="00E2324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23248"/>
    <w:rPr>
      <w:rFonts w:ascii="Arial" w:hAnsi="Arial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2324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23248"/>
    <w:rPr>
      <w:rFonts w:ascii="Arial" w:hAnsi="Arial"/>
      <w:b/>
      <w:bCs/>
      <w:lang w:val="es-ES_tradnl"/>
    </w:rPr>
  </w:style>
  <w:style w:type="paragraph" w:styleId="Revisin">
    <w:name w:val="Revision"/>
    <w:hidden/>
    <w:uiPriority w:val="99"/>
    <w:semiHidden/>
    <w:rsid w:val="00962F0A"/>
    <w:rPr>
      <w:rFonts w:ascii="Arial" w:hAnsi="Arial"/>
      <w:sz w:val="22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D602A-41B9-4B90-AE3A-DEF98645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Propuesta de Resolución del Director General de Empresa e Innovación</vt:lpstr>
    </vt:vector>
  </TitlesOfParts>
  <Company>Gobierno de Navarra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de Resolución del Director General de Empresa e Innovación</dc:title>
  <dc:creator>x051254</dc:creator>
  <cp:lastModifiedBy>x051254</cp:lastModifiedBy>
  <cp:revision>9</cp:revision>
  <cp:lastPrinted>2021-03-15T12:01:00Z</cp:lastPrinted>
  <dcterms:created xsi:type="dcterms:W3CDTF">2021-03-16T09:28:00Z</dcterms:created>
  <dcterms:modified xsi:type="dcterms:W3CDTF">2021-03-17T10:15:00Z</dcterms:modified>
</cp:coreProperties>
</file>