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Ind w:w="-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7"/>
        <w:gridCol w:w="3499"/>
      </w:tblGrid>
      <w:tr w:rsidR="00327882" w:rsidRPr="0059064F" w:rsidTr="00FC6B3C">
        <w:trPr>
          <w:trHeight w:val="994"/>
        </w:trPr>
        <w:tc>
          <w:tcPr>
            <w:tcW w:w="6777" w:type="dxa"/>
          </w:tcPr>
          <w:p w:rsidR="00327882" w:rsidRPr="0059064F" w:rsidRDefault="00327882" w:rsidP="00FC6B3C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  <w:noProof/>
              </w:rPr>
            </w:pPr>
            <w:r w:rsidRPr="0059064F">
              <w:rPr>
                <w:rFonts w:ascii="Calibri" w:eastAsia="Calibri" w:hAnsi="Calibri"/>
                <w:noProof/>
                <w:lang w:eastAsia="es-ES"/>
              </w:rPr>
              <w:drawing>
                <wp:inline distT="0" distB="0" distL="0" distR="0">
                  <wp:extent cx="3295650" cy="409575"/>
                  <wp:effectExtent l="0" t="0" r="0" b="9525"/>
                  <wp:docPr id="4" name="Imagen 4" descr="DES RURAL-V1-1c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 RURAL-V1-1c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82" w:rsidRPr="0059064F" w:rsidRDefault="00327882" w:rsidP="00FC6B3C">
            <w:pPr>
              <w:tabs>
                <w:tab w:val="center" w:pos="4252"/>
                <w:tab w:val="right" w:pos="8504"/>
              </w:tabs>
              <w:rPr>
                <w:rFonts w:ascii="Calibri" w:eastAsia="Calibri" w:hAnsi="Calibri"/>
              </w:rPr>
            </w:pPr>
            <w:r w:rsidRPr="0059064F">
              <w:rPr>
                <w:rFonts w:ascii="Calibri" w:eastAsia="Calibri" w:hAnsi="Calibri"/>
                <w:noProof/>
                <w:lang w:eastAsia="es-ES"/>
              </w:rPr>
              <w:drawing>
                <wp:inline distT="0" distB="0" distL="0" distR="0">
                  <wp:extent cx="3438525" cy="8953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82" w:rsidRPr="0059064F" w:rsidRDefault="00327882" w:rsidP="00FC6B3C">
            <w:pPr>
              <w:rPr>
                <w:rFonts w:ascii="Calibri" w:eastAsia="Calibri" w:hAnsi="Calibri"/>
              </w:rPr>
            </w:pPr>
          </w:p>
        </w:tc>
        <w:tc>
          <w:tcPr>
            <w:tcW w:w="3499" w:type="dxa"/>
          </w:tcPr>
          <w:p w:rsidR="00327882" w:rsidRPr="0059064F" w:rsidRDefault="00327882" w:rsidP="00FC6B3C">
            <w:pPr>
              <w:ind w:left="830" w:firstLine="338"/>
              <w:jc w:val="right"/>
              <w:rPr>
                <w:rFonts w:ascii="Calibri" w:eastAsia="Calibri" w:hAnsi="Calibri"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sz w:val="12"/>
                <w:szCs w:val="12"/>
              </w:rPr>
              <w:t>SERVICIO DE AGRICULTURA</w:t>
            </w:r>
          </w:p>
          <w:p w:rsidR="00327882" w:rsidRPr="0059064F" w:rsidRDefault="00327882" w:rsidP="00FC6B3C">
            <w:pPr>
              <w:ind w:left="1168"/>
              <w:jc w:val="right"/>
              <w:rPr>
                <w:rFonts w:ascii="Calibri" w:eastAsia="Calibri" w:hAnsi="Calibri"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sz w:val="12"/>
                <w:szCs w:val="12"/>
              </w:rPr>
              <w:t>NEKAZARITZAKO ZERBITUA</w:t>
            </w:r>
          </w:p>
          <w:p w:rsidR="00327882" w:rsidRPr="0059064F" w:rsidRDefault="00327882" w:rsidP="00FC6B3C">
            <w:pPr>
              <w:ind w:left="830"/>
              <w:jc w:val="right"/>
              <w:rPr>
                <w:rFonts w:ascii="Calibri" w:eastAsia="Calibri" w:hAnsi="Calibri"/>
                <w:b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b/>
                <w:sz w:val="12"/>
                <w:szCs w:val="12"/>
              </w:rPr>
              <w:t>Sección de Regulación de Mercados</w:t>
            </w:r>
          </w:p>
          <w:p w:rsidR="00327882" w:rsidRPr="0059064F" w:rsidRDefault="00327882" w:rsidP="00FC6B3C">
            <w:pPr>
              <w:ind w:left="499"/>
              <w:jc w:val="right"/>
              <w:rPr>
                <w:rFonts w:ascii="Calibri" w:eastAsia="Calibri" w:hAnsi="Calibri"/>
                <w:b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b/>
                <w:sz w:val="12"/>
                <w:szCs w:val="12"/>
              </w:rPr>
              <w:t>Merkatuen Erregulaziorako Atala</w:t>
            </w:r>
          </w:p>
          <w:p w:rsidR="00327882" w:rsidRPr="0059064F" w:rsidRDefault="00327882" w:rsidP="00FC6B3C">
            <w:pPr>
              <w:ind w:left="1168"/>
              <w:jc w:val="right"/>
              <w:rPr>
                <w:rFonts w:ascii="Calibri" w:eastAsia="Calibri" w:hAnsi="Calibri"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sz w:val="12"/>
                <w:szCs w:val="12"/>
              </w:rPr>
              <w:t>C/ González Tablas, 9 -1ª Planta</w:t>
            </w:r>
          </w:p>
          <w:p w:rsidR="00327882" w:rsidRPr="0059064F" w:rsidRDefault="00327882" w:rsidP="00FC6B3C">
            <w:pPr>
              <w:ind w:left="1168"/>
              <w:jc w:val="right"/>
              <w:rPr>
                <w:rFonts w:ascii="Calibri" w:eastAsia="Calibri" w:hAnsi="Calibri"/>
                <w:sz w:val="12"/>
                <w:szCs w:val="12"/>
              </w:rPr>
            </w:pPr>
            <w:r w:rsidRPr="0059064F">
              <w:rPr>
                <w:rFonts w:ascii="Calibri" w:eastAsia="Calibri" w:hAnsi="Calibri"/>
                <w:sz w:val="12"/>
                <w:szCs w:val="12"/>
              </w:rPr>
              <w:t>31005 PAMPLONA</w:t>
            </w:r>
          </w:p>
          <w:p w:rsidR="00327882" w:rsidRPr="0059064F" w:rsidRDefault="00327882" w:rsidP="00FC6B3C">
            <w:pPr>
              <w:rPr>
                <w:rFonts w:ascii="Calibri" w:eastAsia="Calibri" w:hAnsi="Calibri"/>
                <w:sz w:val="12"/>
              </w:rPr>
            </w:pPr>
            <w:r w:rsidRPr="0059064F">
              <w:rPr>
                <w:rFonts w:ascii="Calibri" w:eastAsia="Calibri" w:hAnsi="Calibri"/>
                <w:sz w:val="12"/>
                <w:szCs w:val="12"/>
              </w:rPr>
              <w:t xml:space="preserve">                                                                                            Tel. 848 426 158 </w:t>
            </w:r>
          </w:p>
        </w:tc>
      </w:tr>
    </w:tbl>
    <w:p w:rsidR="0031282F" w:rsidRDefault="0031282F">
      <w:pPr>
        <w:pStyle w:val="Textoindependiente"/>
        <w:spacing w:before="10"/>
        <w:rPr>
          <w:rFonts w:ascii="Times New Roman"/>
          <w:sz w:val="28"/>
        </w:rPr>
      </w:pPr>
    </w:p>
    <w:p w:rsidR="0031282F" w:rsidRDefault="00362A98">
      <w:pPr>
        <w:pStyle w:val="Ttulo"/>
      </w:pPr>
      <w:r>
        <w:rPr>
          <w:color w:val="0000FF"/>
        </w:rPr>
        <w:t>DECLARACIÓN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RESPONSABLE</w:t>
      </w:r>
    </w:p>
    <w:p w:rsidR="0031282F" w:rsidRDefault="0031282F">
      <w:pPr>
        <w:pStyle w:val="Textoindependiente"/>
        <w:rPr>
          <w:rFonts w:ascii="Arial"/>
          <w:b/>
        </w:rPr>
      </w:pPr>
    </w:p>
    <w:p w:rsidR="0031282F" w:rsidRDefault="0031282F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8805" w:type="dxa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5"/>
      </w:tblGrid>
      <w:tr w:rsidR="0031282F" w:rsidTr="005F4FE1">
        <w:trPr>
          <w:trHeight w:val="401"/>
        </w:trPr>
        <w:tc>
          <w:tcPr>
            <w:tcW w:w="8805" w:type="dxa"/>
          </w:tcPr>
          <w:p w:rsidR="0031282F" w:rsidRDefault="00362A98" w:rsidP="005D2A7A">
            <w:pPr>
              <w:pStyle w:val="TableParagraph"/>
              <w:spacing w:before="38"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D/DÑA:</w:t>
            </w:r>
            <w:r w:rsidR="004D0944">
              <w:rPr>
                <w:sz w:val="20"/>
              </w:rPr>
              <w:t xml:space="preserve"> </w:t>
            </w:r>
            <w:r w:rsidR="005A53DE">
              <w:rPr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0" w:name="Texto102"/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  <w:bookmarkEnd w:id="0"/>
          </w:p>
        </w:tc>
      </w:tr>
      <w:tr w:rsidR="0031282F" w:rsidTr="005F4FE1">
        <w:trPr>
          <w:trHeight w:val="401"/>
        </w:trPr>
        <w:tc>
          <w:tcPr>
            <w:tcW w:w="8805" w:type="dxa"/>
          </w:tcPr>
          <w:p w:rsidR="0031282F" w:rsidRDefault="005A53DE" w:rsidP="005D2A7A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DNI/NIF</w:t>
            </w:r>
            <w:r w:rsidR="00362A98">
              <w:rPr>
                <w:rFonts w:ascii="Arial"/>
                <w:b/>
                <w:sz w:val="20"/>
              </w:rPr>
              <w:t>:</w:t>
            </w:r>
            <w:r w:rsidR="005D2A7A">
              <w:rPr>
                <w:rFonts w:ascii="Arial"/>
                <w:b/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</w:tr>
      <w:tr w:rsidR="0031282F" w:rsidTr="005F4FE1">
        <w:trPr>
          <w:trHeight w:val="1204"/>
        </w:trPr>
        <w:tc>
          <w:tcPr>
            <w:tcW w:w="8805" w:type="dxa"/>
          </w:tcPr>
          <w:p w:rsidR="0031282F" w:rsidRDefault="00362A9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(Marcar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“X”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proceda)</w:t>
            </w:r>
          </w:p>
          <w:p w:rsidR="0031282F" w:rsidRDefault="00EA1D5D" w:rsidP="005F4FE1">
            <w:pPr>
              <w:pStyle w:val="TableParagraph"/>
              <w:tabs>
                <w:tab w:val="left" w:pos="676"/>
                <w:tab w:val="left" w:pos="677"/>
              </w:tabs>
              <w:spacing w:before="41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530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F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SOLICITANTE</w:t>
            </w:r>
          </w:p>
          <w:p w:rsidR="0031282F" w:rsidRDefault="00EA1D5D" w:rsidP="005F4FE1">
            <w:pPr>
              <w:pStyle w:val="TableParagraph"/>
              <w:spacing w:before="42" w:line="211" w:lineRule="exact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5004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EN</w:t>
            </w:r>
            <w:r w:rsidR="00362A98">
              <w:rPr>
                <w:spacing w:val="-4"/>
                <w:sz w:val="20"/>
              </w:rPr>
              <w:t xml:space="preserve"> </w:t>
            </w:r>
            <w:r w:rsidR="00362A98">
              <w:rPr>
                <w:sz w:val="20"/>
              </w:rPr>
              <w:t>REPRESENTACIÓN</w:t>
            </w:r>
            <w:r w:rsidR="00362A98">
              <w:rPr>
                <w:spacing w:val="-3"/>
                <w:sz w:val="20"/>
              </w:rPr>
              <w:t xml:space="preserve"> </w:t>
            </w:r>
            <w:r w:rsidR="00362A98">
              <w:rPr>
                <w:sz w:val="20"/>
              </w:rPr>
              <w:t>DEL</w:t>
            </w:r>
            <w:r w:rsidR="00362A98">
              <w:rPr>
                <w:spacing w:val="-1"/>
                <w:sz w:val="20"/>
              </w:rPr>
              <w:t xml:space="preserve"> </w:t>
            </w:r>
            <w:r w:rsidR="00362A98">
              <w:rPr>
                <w:sz w:val="20"/>
              </w:rPr>
              <w:t>SOLICITANTE</w:t>
            </w:r>
          </w:p>
        </w:tc>
      </w:tr>
    </w:tbl>
    <w:p w:rsidR="0031282F" w:rsidRDefault="0031282F">
      <w:pPr>
        <w:pStyle w:val="Textoindependiente"/>
        <w:rPr>
          <w:rFonts w:ascii="Arial"/>
          <w:b/>
        </w:rPr>
      </w:pPr>
    </w:p>
    <w:p w:rsidR="00E54929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</w:p>
    <w:p w:rsidR="0031282F" w:rsidRPr="005F4FE1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  <w:r w:rsidRPr="005F4FE1">
        <w:rPr>
          <w:rFonts w:ascii="Arial" w:eastAsia="Arial" w:hAnsi="Arial" w:cs="Arial"/>
          <w:b/>
          <w:bCs/>
          <w:color w:val="0000FF"/>
          <w:sz w:val="22"/>
          <w:szCs w:val="22"/>
        </w:rPr>
        <w:t>DECLARO</w:t>
      </w:r>
      <w:r>
        <w:rPr>
          <w:rFonts w:ascii="Arial" w:eastAsia="Arial" w:hAnsi="Arial" w:cs="Arial"/>
          <w:b/>
          <w:bCs/>
          <w:color w:val="0000FF"/>
          <w:sz w:val="22"/>
          <w:szCs w:val="22"/>
        </w:rPr>
        <w:t>:</w:t>
      </w:r>
    </w:p>
    <w:p w:rsidR="0031282F" w:rsidRDefault="0031282F">
      <w:pPr>
        <w:pStyle w:val="Textoindependiente"/>
        <w:spacing w:before="10"/>
        <w:rPr>
          <w:rFonts w:ascii="Arial"/>
          <w:b/>
          <w:sz w:val="19"/>
        </w:rPr>
      </w:pPr>
    </w:p>
    <w:p w:rsidR="0031282F" w:rsidRDefault="0031282F">
      <w:pPr>
        <w:pStyle w:val="Textoindependiente"/>
        <w:spacing w:before="1"/>
        <w:rPr>
          <w:sz w:val="18"/>
        </w:rPr>
      </w:pPr>
    </w:p>
    <w:p w:rsidR="0031282F" w:rsidRPr="00B144EF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left="841" w:right="124"/>
        <w:jc w:val="both"/>
      </w:pPr>
      <w:r>
        <w:rPr>
          <w:sz w:val="20"/>
        </w:rPr>
        <w:t>Que</w:t>
      </w:r>
      <w:r w:rsidRPr="00B144EF">
        <w:rPr>
          <w:spacing w:val="-13"/>
          <w:sz w:val="20"/>
        </w:rPr>
        <w:t xml:space="preserve"> </w:t>
      </w:r>
      <w:r w:rsidR="00B144EF">
        <w:rPr>
          <w:sz w:val="20"/>
        </w:rPr>
        <w:t>la entidad</w:t>
      </w:r>
      <w:r w:rsidR="00E54929">
        <w:rPr>
          <w:sz w:val="20"/>
        </w:rPr>
        <w:t xml:space="preserve"> </w:t>
      </w:r>
      <w:r w:rsidR="00FD633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>
        <w:rPr>
          <w:sz w:val="20"/>
        </w:rPr>
        <w:instrText xml:space="preserve"> FORMTEXT </w:instrText>
      </w:r>
      <w:r w:rsidR="00FD633A">
        <w:rPr>
          <w:sz w:val="20"/>
        </w:rPr>
      </w:r>
      <w:r w:rsidR="00FD633A">
        <w:rPr>
          <w:sz w:val="20"/>
        </w:rPr>
        <w:fldChar w:fldCharType="separate"/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sz w:val="20"/>
        </w:rPr>
        <w:fldChar w:fldCharType="end"/>
      </w:r>
      <w:r w:rsidR="0000745B">
        <w:rPr>
          <w:sz w:val="20"/>
        </w:rPr>
        <w:t xml:space="preserve"> </w:t>
      </w:r>
      <w:r w:rsidR="00B144EF">
        <w:rPr>
          <w:sz w:val="20"/>
        </w:rPr>
        <w:t>pertenece a un grupo empresarial</w:t>
      </w:r>
      <w:r w:rsidR="005A53DE">
        <w:rPr>
          <w:sz w:val="20"/>
        </w:rPr>
        <w:t>.</w:t>
      </w:r>
    </w:p>
    <w:p w:rsidR="00B144EF" w:rsidRDefault="00B144EF" w:rsidP="00BF144B">
      <w:pPr>
        <w:pStyle w:val="Prrafodelista"/>
        <w:tabs>
          <w:tab w:val="left" w:pos="842"/>
        </w:tabs>
        <w:spacing w:before="1"/>
        <w:ind w:left="841" w:right="124" w:firstLine="0"/>
      </w:pPr>
    </w:p>
    <w:p w:rsidR="0031282F" w:rsidRPr="00CC1024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1"/>
        <w:ind w:left="841" w:right="122"/>
        <w:jc w:val="both"/>
        <w:rPr>
          <w:sz w:val="19"/>
        </w:rPr>
      </w:pPr>
      <w:r>
        <w:rPr>
          <w:sz w:val="20"/>
        </w:rPr>
        <w:t xml:space="preserve">Que </w:t>
      </w:r>
      <w:r w:rsidR="00B144EF">
        <w:rPr>
          <w:sz w:val="20"/>
        </w:rPr>
        <w:t>la empresa matriz</w:t>
      </w:r>
      <w:r w:rsidR="00E54929">
        <w:rPr>
          <w:sz w:val="20"/>
        </w:rPr>
        <w:t xml:space="preserve"> </w:t>
      </w:r>
      <w:r w:rsidR="00B144EF">
        <w:rPr>
          <w:sz w:val="20"/>
        </w:rPr>
        <w:t xml:space="preserve"> </w:t>
      </w:r>
      <w:sdt>
        <w:sdtPr>
          <w:rPr>
            <w:sz w:val="20"/>
          </w:rPr>
          <w:id w:val="148782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0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 xml:space="preserve">SI    </w:t>
      </w:r>
      <w:sdt>
        <w:sdtPr>
          <w:rPr>
            <w:sz w:val="20"/>
          </w:rPr>
          <w:id w:val="-19523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0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>NO pertenece al estado español, cuya razón social es</w:t>
      </w:r>
      <w:r w:rsidR="005A53DE">
        <w:rPr>
          <w:sz w:val="20"/>
        </w:rPr>
        <w:t xml:space="preserve">  </w:t>
      </w:r>
      <w:r w:rsidR="005D2A7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5D2A7A">
        <w:rPr>
          <w:sz w:val="20"/>
        </w:rPr>
        <w:instrText xml:space="preserve"> FORMTEXT </w:instrText>
      </w:r>
      <w:r w:rsidR="005D2A7A">
        <w:rPr>
          <w:sz w:val="20"/>
        </w:rPr>
      </w:r>
      <w:r w:rsidR="005D2A7A">
        <w:rPr>
          <w:sz w:val="20"/>
        </w:rPr>
        <w:fldChar w:fldCharType="separate"/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sz w:val="20"/>
        </w:rPr>
        <w:fldChar w:fldCharType="end"/>
      </w:r>
      <w:r w:rsidR="00B144EF">
        <w:rPr>
          <w:sz w:val="20"/>
        </w:rPr>
        <w:t xml:space="preserve"> y el código de identificación</w:t>
      </w:r>
      <w:r w:rsidR="003C16B0">
        <w:rPr>
          <w:sz w:val="20"/>
        </w:rPr>
        <w:t xml:space="preserve"> </w:t>
      </w:r>
      <w:r w:rsidR="003C16B0" w:rsidRPr="00CC1024">
        <w:rPr>
          <w:sz w:val="20"/>
        </w:rPr>
        <w:t xml:space="preserve">(número </w:t>
      </w:r>
      <w:r w:rsidR="00E15C7B" w:rsidRPr="00CC1024">
        <w:rPr>
          <w:sz w:val="20"/>
        </w:rPr>
        <w:t xml:space="preserve">de identificación fiscal o </w:t>
      </w:r>
      <w:r w:rsidR="003C16B0" w:rsidRPr="00CC1024">
        <w:rPr>
          <w:sz w:val="20"/>
        </w:rPr>
        <w:t xml:space="preserve">de </w:t>
      </w:r>
      <w:r w:rsidR="00E15C7B" w:rsidRPr="00CC1024">
        <w:rPr>
          <w:sz w:val="20"/>
        </w:rPr>
        <w:t>VAT</w:t>
      </w:r>
      <w:r w:rsidR="003C16B0" w:rsidRPr="00CC1024">
        <w:rPr>
          <w:sz w:val="20"/>
        </w:rPr>
        <w:t>)</w:t>
      </w:r>
      <w:r w:rsidR="00B144EF" w:rsidRPr="00CC1024">
        <w:rPr>
          <w:sz w:val="20"/>
        </w:rPr>
        <w:t xml:space="preserve"> de la empresa </w:t>
      </w:r>
      <w:r w:rsidR="003C16B0" w:rsidRPr="00CC1024">
        <w:rPr>
          <w:sz w:val="20"/>
        </w:rPr>
        <w:t xml:space="preserve">matriz </w:t>
      </w:r>
      <w:r w:rsidR="00B144EF" w:rsidRPr="00CC1024">
        <w:rPr>
          <w:sz w:val="20"/>
        </w:rPr>
        <w:t>es</w:t>
      </w:r>
      <w:r w:rsidR="00BE60E6" w:rsidRPr="00CC1024">
        <w:rPr>
          <w:sz w:val="20"/>
        </w:rPr>
        <w:t xml:space="preserve"> </w:t>
      </w:r>
      <w:r w:rsidR="00FD633A" w:rsidRPr="00CC1024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 w:rsidRPr="00CC1024">
        <w:rPr>
          <w:sz w:val="20"/>
        </w:rPr>
        <w:instrText xml:space="preserve"> FORMTEXT </w:instrText>
      </w:r>
      <w:r w:rsidR="00FD633A" w:rsidRPr="00CC1024">
        <w:rPr>
          <w:sz w:val="20"/>
        </w:rPr>
      </w:r>
      <w:r w:rsidR="00FD633A" w:rsidRPr="00CC1024">
        <w:rPr>
          <w:sz w:val="20"/>
        </w:rPr>
        <w:fldChar w:fldCharType="separate"/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sz w:val="20"/>
        </w:rPr>
        <w:fldChar w:fldCharType="end"/>
      </w:r>
      <w:r w:rsidR="00B144EF" w:rsidRPr="00CC1024">
        <w:rPr>
          <w:sz w:val="20"/>
        </w:rPr>
        <w:t xml:space="preserve"> </w:t>
      </w:r>
    </w:p>
    <w:p w:rsidR="00B144EF" w:rsidRPr="00B144EF" w:rsidRDefault="00B144EF" w:rsidP="005F4FE1">
      <w:pPr>
        <w:tabs>
          <w:tab w:val="left" w:pos="842"/>
        </w:tabs>
        <w:spacing w:before="11"/>
        <w:ind w:right="122"/>
        <w:jc w:val="both"/>
        <w:rPr>
          <w:sz w:val="19"/>
        </w:rPr>
      </w:pPr>
    </w:p>
    <w:p w:rsidR="0031282F" w:rsidRDefault="0031282F">
      <w:pPr>
        <w:pStyle w:val="Textoindependiente"/>
        <w:rPr>
          <w:sz w:val="22"/>
        </w:rPr>
      </w:pPr>
    </w:p>
    <w:p w:rsidR="00B144EF" w:rsidRDefault="00B144EF">
      <w:pPr>
        <w:pStyle w:val="Textoindependiente"/>
        <w:rPr>
          <w:sz w:val="22"/>
        </w:rPr>
      </w:pPr>
    </w:p>
    <w:p w:rsidR="0031282F" w:rsidRDefault="0031282F">
      <w:pPr>
        <w:pStyle w:val="Textoindependiente"/>
        <w:spacing w:before="5"/>
        <w:rPr>
          <w:sz w:val="22"/>
        </w:rPr>
      </w:pPr>
    </w:p>
    <w:tbl>
      <w:tblPr>
        <w:tblStyle w:val="TableNormal"/>
        <w:tblW w:w="7032" w:type="dxa"/>
        <w:tblInd w:w="1075" w:type="dxa"/>
        <w:tblLayout w:type="fixed"/>
        <w:tblLook w:val="01E0" w:firstRow="1" w:lastRow="1" w:firstColumn="1" w:lastColumn="1" w:noHBand="0" w:noVBand="0"/>
      </w:tblPr>
      <w:tblGrid>
        <w:gridCol w:w="1902"/>
        <w:gridCol w:w="1642"/>
        <w:gridCol w:w="1902"/>
        <w:gridCol w:w="1586"/>
      </w:tblGrid>
      <w:tr w:rsidR="00BF144B" w:rsidRPr="00BF144B" w:rsidTr="005A53DE">
        <w:trPr>
          <w:trHeight w:val="222"/>
        </w:trPr>
        <w:tc>
          <w:tcPr>
            <w:tcW w:w="1902" w:type="dxa"/>
          </w:tcPr>
          <w:p w:rsidR="00BF144B" w:rsidRPr="00BF144B" w:rsidRDefault="00BF144B" w:rsidP="005D2A7A">
            <w:pPr>
              <w:spacing w:line="203" w:lineRule="exact"/>
              <w:ind w:left="200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En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BF144B" w:rsidRPr="00BF144B" w:rsidRDefault="00BF144B" w:rsidP="005D2A7A">
            <w:pPr>
              <w:spacing w:line="203" w:lineRule="exact"/>
              <w:ind w:right="300"/>
              <w:jc w:val="right"/>
              <w:rPr>
                <w:sz w:val="20"/>
                <w:szCs w:val="20"/>
              </w:rPr>
            </w:pPr>
            <w:r w:rsidRPr="00BF144B">
              <w:rPr>
                <w:w w:val="99"/>
                <w:sz w:val="20"/>
                <w:szCs w:val="20"/>
              </w:rPr>
              <w:t>a</w:t>
            </w:r>
            <w:r w:rsidR="005F4FE1">
              <w:rPr>
                <w:w w:val="99"/>
                <w:sz w:val="20"/>
                <w:szCs w:val="20"/>
              </w:rPr>
              <w:t xml:space="preserve"> </w:t>
            </w:r>
            <w:r w:rsidR="005A53DE">
              <w:rPr>
                <w:w w:val="99"/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902" w:type="dxa"/>
          </w:tcPr>
          <w:p w:rsidR="00BF144B" w:rsidRPr="00BF144B" w:rsidRDefault="00BF144B" w:rsidP="005D2A7A">
            <w:pPr>
              <w:spacing w:line="203" w:lineRule="exact"/>
              <w:ind w:left="30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586" w:type="dxa"/>
          </w:tcPr>
          <w:p w:rsidR="00BF144B" w:rsidRPr="00BF144B" w:rsidRDefault="00BF144B" w:rsidP="005A53DE">
            <w:pPr>
              <w:spacing w:line="203" w:lineRule="exact"/>
              <w:ind w:right="-27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Pr="00BF144B">
              <w:rPr>
                <w:spacing w:val="-2"/>
                <w:sz w:val="20"/>
                <w:szCs w:val="20"/>
              </w:rPr>
              <w:t xml:space="preserve"> </w:t>
            </w:r>
            <w:r w:rsidRPr="00BF144B">
              <w:rPr>
                <w:sz w:val="20"/>
                <w:szCs w:val="20"/>
              </w:rPr>
              <w:t>20</w:t>
            </w:r>
            <w:r w:rsidR="00EA1D5D">
              <w:rPr>
                <w:sz w:val="20"/>
                <w:szCs w:val="20"/>
              </w:rPr>
              <w:t>25.</w:t>
            </w:r>
          </w:p>
        </w:tc>
      </w:tr>
    </w:tbl>
    <w:p w:rsidR="008C73C8" w:rsidRDefault="008C73C8" w:rsidP="008E1705">
      <w:pPr>
        <w:pStyle w:val="Textoindependiente"/>
        <w:spacing w:before="6"/>
        <w:ind w:left="2835"/>
      </w:pPr>
    </w:p>
    <w:p w:rsidR="008E1705" w:rsidRDefault="008E1705" w:rsidP="008E1705">
      <w:pPr>
        <w:pStyle w:val="Textoindependiente"/>
        <w:spacing w:before="6"/>
        <w:ind w:left="2835"/>
        <w:rPr>
          <w:sz w:val="24"/>
        </w:rPr>
      </w:pPr>
      <w:r>
        <w:t xml:space="preserve">El </w:t>
      </w:r>
      <w:r>
        <w:rPr>
          <w:vertAlign w:val="superscript"/>
        </w:rPr>
        <w:t>i</w:t>
      </w:r>
      <w:r>
        <w:t xml:space="preserve">  </w:t>
      </w:r>
      <w:r w:rsidR="00FD633A">
        <w:fldChar w:fldCharType="begin">
          <w:ffData>
            <w:name w:val=""/>
            <w:enabled/>
            <w:calcOnExit w:val="0"/>
            <w:textInput/>
          </w:ffData>
        </w:fldChar>
      </w:r>
      <w:r w:rsidR="00FD633A">
        <w:instrText xml:space="preserve"> FORMTEXT </w:instrText>
      </w:r>
      <w:r w:rsidR="00FD633A">
        <w:fldChar w:fldCharType="separate"/>
      </w:r>
      <w:bookmarkStart w:id="1" w:name="_GoBack"/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bookmarkEnd w:id="1"/>
      <w:r w:rsidR="00FD633A">
        <w:fldChar w:fldCharType="end"/>
      </w:r>
    </w:p>
    <w:p w:rsidR="00BF144B" w:rsidRDefault="00BF144B" w:rsidP="008E1705">
      <w:pPr>
        <w:pStyle w:val="Textoindependiente"/>
        <w:tabs>
          <w:tab w:val="left" w:pos="1794"/>
          <w:tab w:val="left" w:pos="2241"/>
          <w:tab w:val="left" w:pos="3132"/>
        </w:tabs>
        <w:spacing w:line="583" w:lineRule="auto"/>
        <w:ind w:right="5112"/>
      </w:pPr>
    </w:p>
    <w:p w:rsidR="00BF144B" w:rsidRDefault="00BF144B" w:rsidP="00F4147A">
      <w:pPr>
        <w:pStyle w:val="Textoindependiente"/>
        <w:ind w:left="-1134"/>
        <w:jc w:val="center"/>
      </w:pPr>
    </w:p>
    <w:p w:rsidR="00BF144B" w:rsidRDefault="00BF144B" w:rsidP="00F4147A">
      <w:pPr>
        <w:pStyle w:val="Textoindependiente"/>
        <w:ind w:left="-1134"/>
        <w:jc w:val="center"/>
      </w:pPr>
    </w:p>
    <w:p w:rsidR="0031282F" w:rsidRDefault="00362A98" w:rsidP="00F4147A">
      <w:pPr>
        <w:pStyle w:val="Textoindependiente"/>
        <w:ind w:left="-709"/>
        <w:jc w:val="center"/>
      </w:pPr>
      <w:r>
        <w:t>Fdo:</w:t>
      </w:r>
    </w:p>
    <w:p w:rsidR="0031282F" w:rsidRDefault="0031282F">
      <w:pPr>
        <w:pStyle w:val="Textoindependiente"/>
      </w:pPr>
    </w:p>
    <w:p w:rsidR="0031282F" w:rsidRDefault="00EA1D5D">
      <w:pPr>
        <w:pStyle w:val="Textoindependiente"/>
        <w:spacing w:before="6"/>
        <w:rPr>
          <w:sz w:val="29"/>
        </w:rPr>
      </w:pPr>
      <w:r>
        <w:pict>
          <v:rect id="_x0000_s1026" style="position:absolute;margin-left:85.1pt;margin-top:18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F144B" w:rsidRDefault="00BF144B">
      <w:pPr>
        <w:pStyle w:val="Textoindependiente"/>
        <w:spacing w:before="64"/>
        <w:ind w:left="122"/>
        <w:rPr>
          <w:ins w:id="2" w:author="X089347" w:date="2024-01-15T09:07:00Z"/>
          <w:position w:val="6"/>
          <w:sz w:val="13"/>
        </w:rPr>
      </w:pPr>
    </w:p>
    <w:p w:rsidR="0031282F" w:rsidRDefault="00362A98">
      <w:pPr>
        <w:pStyle w:val="Textoindependiente"/>
        <w:spacing w:before="64"/>
        <w:ind w:left="122"/>
      </w:pPr>
      <w:r>
        <w:rPr>
          <w:position w:val="6"/>
          <w:sz w:val="13"/>
        </w:rPr>
        <w:t>i</w:t>
      </w:r>
      <w:r>
        <w:rPr>
          <w:spacing w:val="16"/>
          <w:position w:val="6"/>
          <w:sz w:val="13"/>
        </w:rPr>
        <w:t xml:space="preserve"> </w:t>
      </w:r>
      <w:r>
        <w:t>Presidente,</w:t>
      </w:r>
      <w:r>
        <w:rPr>
          <w:spacing w:val="-7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Gerente,</w:t>
      </w:r>
      <w:r>
        <w:rPr>
          <w:spacing w:val="-4"/>
        </w:rPr>
        <w:t xml:space="preserve"> </w:t>
      </w:r>
      <w:r>
        <w:t>etc…</w:t>
      </w:r>
    </w:p>
    <w:sectPr w:rsidR="0031282F">
      <w:type w:val="continuous"/>
      <w:pgSz w:w="11910" w:h="16840"/>
      <w:pgMar w:top="6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E01"/>
    <w:multiLevelType w:val="hybridMultilevel"/>
    <w:tmpl w:val="00DEAB48"/>
    <w:lvl w:ilvl="0" w:tplc="699C2010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706830E">
      <w:numFmt w:val="bullet"/>
      <w:lvlText w:val="•"/>
      <w:lvlJc w:val="left"/>
      <w:pPr>
        <w:ind w:left="1638" w:hanging="428"/>
      </w:pPr>
      <w:rPr>
        <w:rFonts w:hint="default"/>
        <w:lang w:val="es-ES" w:eastAsia="en-US" w:bidi="ar-SA"/>
      </w:rPr>
    </w:lvl>
    <w:lvl w:ilvl="2" w:tplc="25D0FC0C">
      <w:numFmt w:val="bullet"/>
      <w:lvlText w:val="•"/>
      <w:lvlJc w:val="left"/>
      <w:pPr>
        <w:ind w:left="2419" w:hanging="428"/>
      </w:pPr>
      <w:rPr>
        <w:rFonts w:hint="default"/>
        <w:lang w:val="es-ES" w:eastAsia="en-US" w:bidi="ar-SA"/>
      </w:rPr>
    </w:lvl>
    <w:lvl w:ilvl="3" w:tplc="2236F990">
      <w:numFmt w:val="bullet"/>
      <w:lvlText w:val="•"/>
      <w:lvlJc w:val="left"/>
      <w:pPr>
        <w:ind w:left="3199" w:hanging="428"/>
      </w:pPr>
      <w:rPr>
        <w:rFonts w:hint="default"/>
        <w:lang w:val="es-ES" w:eastAsia="en-US" w:bidi="ar-SA"/>
      </w:rPr>
    </w:lvl>
    <w:lvl w:ilvl="4" w:tplc="9F32BEB4">
      <w:numFmt w:val="bullet"/>
      <w:lvlText w:val="•"/>
      <w:lvlJc w:val="left"/>
      <w:pPr>
        <w:ind w:left="3980" w:hanging="428"/>
      </w:pPr>
      <w:rPr>
        <w:rFonts w:hint="default"/>
        <w:lang w:val="es-ES" w:eastAsia="en-US" w:bidi="ar-SA"/>
      </w:rPr>
    </w:lvl>
    <w:lvl w:ilvl="5" w:tplc="7CBE0884">
      <w:numFmt w:val="bullet"/>
      <w:lvlText w:val="•"/>
      <w:lvlJc w:val="left"/>
      <w:pPr>
        <w:ind w:left="4760" w:hanging="428"/>
      </w:pPr>
      <w:rPr>
        <w:rFonts w:hint="default"/>
        <w:lang w:val="es-ES" w:eastAsia="en-US" w:bidi="ar-SA"/>
      </w:rPr>
    </w:lvl>
    <w:lvl w:ilvl="6" w:tplc="2C9A717C">
      <w:numFmt w:val="bullet"/>
      <w:lvlText w:val="•"/>
      <w:lvlJc w:val="left"/>
      <w:pPr>
        <w:ind w:left="5541" w:hanging="428"/>
      </w:pPr>
      <w:rPr>
        <w:rFonts w:hint="default"/>
        <w:lang w:val="es-ES" w:eastAsia="en-US" w:bidi="ar-SA"/>
      </w:rPr>
    </w:lvl>
    <w:lvl w:ilvl="7" w:tplc="13726BAA">
      <w:numFmt w:val="bullet"/>
      <w:lvlText w:val="•"/>
      <w:lvlJc w:val="left"/>
      <w:pPr>
        <w:ind w:left="6321" w:hanging="428"/>
      </w:pPr>
      <w:rPr>
        <w:rFonts w:hint="default"/>
        <w:lang w:val="es-ES" w:eastAsia="en-US" w:bidi="ar-SA"/>
      </w:rPr>
    </w:lvl>
    <w:lvl w:ilvl="8" w:tplc="C08C6AE2">
      <w:numFmt w:val="bullet"/>
      <w:lvlText w:val="•"/>
      <w:lvlJc w:val="left"/>
      <w:pPr>
        <w:ind w:left="710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3FE285E"/>
    <w:multiLevelType w:val="hybridMultilevel"/>
    <w:tmpl w:val="A0008F24"/>
    <w:lvl w:ilvl="0" w:tplc="FD089EE6">
      <w:start w:val="1"/>
      <w:numFmt w:val="lowerLetter"/>
      <w:lvlText w:val="%1)"/>
      <w:lvlJc w:val="left"/>
      <w:pPr>
        <w:ind w:left="84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270D12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FA7E608A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3" w:tplc="0B94754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C7046716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2506AA64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6" w:tplc="6BEA4BCE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AB94D666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8" w:tplc="8B466386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089347">
    <w15:presenceInfo w15:providerId="None" w15:userId="X089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XzmksBPTVMuWIXrUWhutwTqFx4304u7ut6Hr+UNm+UD3X/un5X8SJ5xetHV31WAjh1wsBtspd9jteyk3UDrg==" w:salt="jIaebHDlAy+J/jSHdmRAQ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82F"/>
    <w:rsid w:val="0000745B"/>
    <w:rsid w:val="00257F62"/>
    <w:rsid w:val="0031282F"/>
    <w:rsid w:val="00327882"/>
    <w:rsid w:val="00362A98"/>
    <w:rsid w:val="003A6228"/>
    <w:rsid w:val="003C16B0"/>
    <w:rsid w:val="004A1442"/>
    <w:rsid w:val="004D0944"/>
    <w:rsid w:val="005929A6"/>
    <w:rsid w:val="005A53DE"/>
    <w:rsid w:val="005D2A7A"/>
    <w:rsid w:val="005F4FE1"/>
    <w:rsid w:val="00681EFA"/>
    <w:rsid w:val="00745B03"/>
    <w:rsid w:val="00780F8E"/>
    <w:rsid w:val="007A4DF6"/>
    <w:rsid w:val="00873C20"/>
    <w:rsid w:val="008C73C8"/>
    <w:rsid w:val="008E1705"/>
    <w:rsid w:val="00964C0E"/>
    <w:rsid w:val="00A0768E"/>
    <w:rsid w:val="00B144EF"/>
    <w:rsid w:val="00B63EA6"/>
    <w:rsid w:val="00BE60E6"/>
    <w:rsid w:val="00BF144B"/>
    <w:rsid w:val="00C44A47"/>
    <w:rsid w:val="00CB3064"/>
    <w:rsid w:val="00CC1024"/>
    <w:rsid w:val="00DB4C18"/>
    <w:rsid w:val="00DF02D8"/>
    <w:rsid w:val="00E15C7B"/>
    <w:rsid w:val="00E42077"/>
    <w:rsid w:val="00E54929"/>
    <w:rsid w:val="00EA1D5D"/>
    <w:rsid w:val="00F4147A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B1E07"/>
  <w15:docId w15:val="{D86524AE-CD30-481F-AAA3-B519061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2676" w:right="2677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20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4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4EF"/>
    <w:rPr>
      <w:rFonts w:ascii="Segoe UI" w:eastAsia="Arial MT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D0944"/>
    <w:rPr>
      <w:color w:val="808080"/>
    </w:rPr>
  </w:style>
  <w:style w:type="paragraph" w:styleId="Encabezado">
    <w:name w:val="header"/>
    <w:basedOn w:val="Normal"/>
    <w:link w:val="EncabezadoCar"/>
    <w:rsid w:val="00A0768E"/>
    <w:pPr>
      <w:tabs>
        <w:tab w:val="center" w:pos="4252"/>
        <w:tab w:val="right" w:pos="8504"/>
      </w:tabs>
      <w:autoSpaceDE/>
      <w:autoSpaceDN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0768E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6C5E-2849-4B58-92EC-6632F62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Pascual Arzoz, M José (Departamento DRyMA TRACASA)</cp:lastModifiedBy>
  <cp:revision>36</cp:revision>
  <dcterms:created xsi:type="dcterms:W3CDTF">2023-12-13T11:48:00Z</dcterms:created>
  <dcterms:modified xsi:type="dcterms:W3CDTF">2025-01-28T11:36:00Z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