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2F" w:rsidRDefault="00362A98" w:rsidP="00E61577">
      <w:pPr>
        <w:pStyle w:val="Textoindependiente"/>
        <w:ind w:left="359"/>
        <w:jc w:val="center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5359179" cy="4628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667" cy="505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spacing w:before="10"/>
        <w:rPr>
          <w:rFonts w:ascii="Times New Roman"/>
          <w:sz w:val="28"/>
        </w:rPr>
      </w:pPr>
    </w:p>
    <w:p w:rsidR="0031282F" w:rsidRDefault="00362A98">
      <w:pPr>
        <w:pStyle w:val="Ttulo"/>
      </w:pPr>
      <w:r>
        <w:rPr>
          <w:color w:val="0000FF"/>
        </w:rPr>
        <w:t>DECLARACIÓN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RESPONSABLE</w:t>
      </w:r>
    </w:p>
    <w:p w:rsidR="0031282F" w:rsidRDefault="0031282F">
      <w:pPr>
        <w:pStyle w:val="Textoindependiente"/>
        <w:rPr>
          <w:rFonts w:ascii="Arial"/>
          <w:b/>
        </w:rPr>
      </w:pPr>
    </w:p>
    <w:p w:rsidR="0031282F" w:rsidRDefault="0031282F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8805" w:type="dxa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5"/>
      </w:tblGrid>
      <w:tr w:rsidR="0031282F" w:rsidTr="005F4FE1">
        <w:trPr>
          <w:trHeight w:val="401"/>
        </w:trPr>
        <w:tc>
          <w:tcPr>
            <w:tcW w:w="8805" w:type="dxa"/>
          </w:tcPr>
          <w:p w:rsidR="0031282F" w:rsidRDefault="00362A98" w:rsidP="005D2A7A">
            <w:pPr>
              <w:pStyle w:val="TableParagraph"/>
              <w:spacing w:before="38" w:line="21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D/DÑA:</w:t>
            </w:r>
            <w:r w:rsidR="004D0944">
              <w:rPr>
                <w:sz w:val="20"/>
              </w:rPr>
              <w:t xml:space="preserve"> </w:t>
            </w:r>
            <w:r w:rsidR="005A53DE">
              <w:rPr>
                <w:sz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0" w:name="Texto102"/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  <w:bookmarkEnd w:id="0"/>
          </w:p>
        </w:tc>
      </w:tr>
      <w:tr w:rsidR="0031282F" w:rsidTr="005F4FE1">
        <w:trPr>
          <w:trHeight w:val="401"/>
        </w:trPr>
        <w:tc>
          <w:tcPr>
            <w:tcW w:w="8805" w:type="dxa"/>
          </w:tcPr>
          <w:p w:rsidR="0031282F" w:rsidRDefault="005A53DE" w:rsidP="005D2A7A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DNI/NIF</w:t>
            </w:r>
            <w:r w:rsidR="00362A98">
              <w:rPr>
                <w:rFonts w:ascii="Arial"/>
                <w:b/>
                <w:sz w:val="20"/>
              </w:rPr>
              <w:t>:</w:t>
            </w:r>
            <w:r w:rsidR="005D2A7A">
              <w:rPr>
                <w:rFonts w:ascii="Arial"/>
                <w:b/>
                <w:sz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</w:tr>
      <w:tr w:rsidR="0031282F" w:rsidTr="005F4FE1">
        <w:trPr>
          <w:trHeight w:val="1204"/>
        </w:trPr>
        <w:tc>
          <w:tcPr>
            <w:tcW w:w="8805" w:type="dxa"/>
          </w:tcPr>
          <w:p w:rsidR="0031282F" w:rsidRDefault="00362A9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(Marcar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“X”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proceda)</w:t>
            </w:r>
          </w:p>
          <w:p w:rsidR="0031282F" w:rsidRDefault="00793DF3" w:rsidP="005F4FE1">
            <w:pPr>
              <w:pStyle w:val="TableParagraph"/>
              <w:tabs>
                <w:tab w:val="left" w:pos="676"/>
                <w:tab w:val="left" w:pos="677"/>
              </w:tabs>
              <w:spacing w:before="41"/>
              <w:ind w:left="436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530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F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2A98">
              <w:rPr>
                <w:sz w:val="20"/>
              </w:rPr>
              <w:t>SOLICITANTE</w:t>
            </w:r>
          </w:p>
          <w:p w:rsidR="0031282F" w:rsidRDefault="00793DF3" w:rsidP="005F4FE1">
            <w:pPr>
              <w:pStyle w:val="TableParagraph"/>
              <w:spacing w:before="42" w:line="211" w:lineRule="exact"/>
              <w:ind w:left="436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5004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2A98">
              <w:rPr>
                <w:sz w:val="20"/>
              </w:rPr>
              <w:t>EN</w:t>
            </w:r>
            <w:r w:rsidR="00362A98">
              <w:rPr>
                <w:spacing w:val="-4"/>
                <w:sz w:val="20"/>
              </w:rPr>
              <w:t xml:space="preserve"> </w:t>
            </w:r>
            <w:r w:rsidR="00362A98">
              <w:rPr>
                <w:sz w:val="20"/>
              </w:rPr>
              <w:t>REPRESENTACIÓN</w:t>
            </w:r>
            <w:r w:rsidR="00362A98">
              <w:rPr>
                <w:spacing w:val="-3"/>
                <w:sz w:val="20"/>
              </w:rPr>
              <w:t xml:space="preserve"> </w:t>
            </w:r>
            <w:r w:rsidR="00362A98">
              <w:rPr>
                <w:sz w:val="20"/>
              </w:rPr>
              <w:t>DEL</w:t>
            </w:r>
            <w:r w:rsidR="00362A98">
              <w:rPr>
                <w:spacing w:val="-1"/>
                <w:sz w:val="20"/>
              </w:rPr>
              <w:t xml:space="preserve"> </w:t>
            </w:r>
            <w:r w:rsidR="00362A98">
              <w:rPr>
                <w:sz w:val="20"/>
              </w:rPr>
              <w:t>SOLICITANTE</w:t>
            </w:r>
          </w:p>
        </w:tc>
      </w:tr>
    </w:tbl>
    <w:p w:rsidR="0031282F" w:rsidRDefault="0031282F">
      <w:pPr>
        <w:pStyle w:val="Textoindependiente"/>
        <w:rPr>
          <w:rFonts w:ascii="Arial"/>
          <w:b/>
        </w:rPr>
      </w:pPr>
    </w:p>
    <w:p w:rsidR="00E54929" w:rsidRDefault="00E54929" w:rsidP="005F4FE1">
      <w:pPr>
        <w:pStyle w:val="Textoindependiente"/>
        <w:ind w:left="426"/>
        <w:rPr>
          <w:rFonts w:ascii="Arial" w:eastAsia="Arial" w:hAnsi="Arial" w:cs="Arial"/>
          <w:b/>
          <w:bCs/>
          <w:color w:val="0000FF"/>
          <w:sz w:val="22"/>
          <w:szCs w:val="22"/>
        </w:rPr>
      </w:pPr>
    </w:p>
    <w:p w:rsidR="0031282F" w:rsidRPr="005F4FE1" w:rsidRDefault="00E54929" w:rsidP="005F4FE1">
      <w:pPr>
        <w:pStyle w:val="Textoindependiente"/>
        <w:ind w:left="426"/>
        <w:rPr>
          <w:rFonts w:ascii="Arial" w:eastAsia="Arial" w:hAnsi="Arial" w:cs="Arial"/>
          <w:b/>
          <w:bCs/>
          <w:color w:val="0000FF"/>
          <w:sz w:val="22"/>
          <w:szCs w:val="22"/>
        </w:rPr>
      </w:pPr>
      <w:r w:rsidRPr="005F4FE1">
        <w:rPr>
          <w:rFonts w:ascii="Arial" w:eastAsia="Arial" w:hAnsi="Arial" w:cs="Arial"/>
          <w:b/>
          <w:bCs/>
          <w:color w:val="0000FF"/>
          <w:sz w:val="22"/>
          <w:szCs w:val="22"/>
        </w:rPr>
        <w:t>DECLARO</w:t>
      </w:r>
      <w:r>
        <w:rPr>
          <w:rFonts w:ascii="Arial" w:eastAsia="Arial" w:hAnsi="Arial" w:cs="Arial"/>
          <w:b/>
          <w:bCs/>
          <w:color w:val="0000FF"/>
          <w:sz w:val="22"/>
          <w:szCs w:val="22"/>
        </w:rPr>
        <w:t>:</w:t>
      </w:r>
    </w:p>
    <w:p w:rsidR="0031282F" w:rsidRDefault="0031282F">
      <w:pPr>
        <w:pStyle w:val="Textoindependiente"/>
        <w:spacing w:before="10"/>
        <w:rPr>
          <w:rFonts w:ascii="Arial"/>
          <w:b/>
          <w:sz w:val="19"/>
        </w:rPr>
      </w:pPr>
    </w:p>
    <w:p w:rsidR="0031282F" w:rsidRDefault="0031282F">
      <w:pPr>
        <w:pStyle w:val="Textoindependiente"/>
        <w:spacing w:before="1"/>
        <w:rPr>
          <w:sz w:val="18"/>
        </w:rPr>
      </w:pPr>
    </w:p>
    <w:p w:rsidR="0031282F" w:rsidRPr="00B144EF" w:rsidRDefault="00362A98" w:rsidP="00BF144B">
      <w:pPr>
        <w:pStyle w:val="Prrafodelista"/>
        <w:numPr>
          <w:ilvl w:val="0"/>
          <w:numId w:val="1"/>
        </w:numPr>
        <w:tabs>
          <w:tab w:val="left" w:pos="842"/>
        </w:tabs>
        <w:spacing w:before="1"/>
        <w:ind w:left="841" w:right="124"/>
        <w:jc w:val="both"/>
      </w:pPr>
      <w:r>
        <w:rPr>
          <w:sz w:val="20"/>
        </w:rPr>
        <w:t>Que</w:t>
      </w:r>
      <w:r w:rsidRPr="00B144EF">
        <w:rPr>
          <w:spacing w:val="-13"/>
          <w:sz w:val="20"/>
        </w:rPr>
        <w:t xml:space="preserve"> </w:t>
      </w:r>
      <w:r w:rsidR="00B144EF">
        <w:rPr>
          <w:sz w:val="20"/>
        </w:rPr>
        <w:t>la entidad</w:t>
      </w:r>
      <w:r w:rsidR="00E54929">
        <w:rPr>
          <w:sz w:val="20"/>
        </w:rPr>
        <w:t xml:space="preserve"> </w:t>
      </w:r>
      <w:r w:rsidR="00FD633A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D633A">
        <w:rPr>
          <w:sz w:val="20"/>
        </w:rPr>
        <w:instrText xml:space="preserve"> FORMTEXT </w:instrText>
      </w:r>
      <w:r w:rsidR="00FD633A">
        <w:rPr>
          <w:sz w:val="20"/>
        </w:rPr>
      </w:r>
      <w:r w:rsidR="00FD633A">
        <w:rPr>
          <w:sz w:val="20"/>
        </w:rPr>
        <w:fldChar w:fldCharType="separate"/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sz w:val="20"/>
        </w:rPr>
        <w:fldChar w:fldCharType="end"/>
      </w:r>
      <w:r w:rsidR="0000745B">
        <w:rPr>
          <w:sz w:val="20"/>
        </w:rPr>
        <w:t xml:space="preserve"> </w:t>
      </w:r>
      <w:r w:rsidR="00B144EF">
        <w:rPr>
          <w:sz w:val="20"/>
        </w:rPr>
        <w:t>pertenece a un grupo empresarial</w:t>
      </w:r>
      <w:r w:rsidR="005A53DE">
        <w:rPr>
          <w:sz w:val="20"/>
        </w:rPr>
        <w:t>.</w:t>
      </w:r>
    </w:p>
    <w:p w:rsidR="00B144EF" w:rsidRDefault="00B144EF" w:rsidP="00BF144B">
      <w:pPr>
        <w:pStyle w:val="Prrafodelista"/>
        <w:tabs>
          <w:tab w:val="left" w:pos="842"/>
        </w:tabs>
        <w:spacing w:before="1"/>
        <w:ind w:left="841" w:right="124" w:firstLine="0"/>
      </w:pPr>
    </w:p>
    <w:p w:rsidR="0031282F" w:rsidRPr="00CC1024" w:rsidRDefault="00362A98" w:rsidP="00BF144B">
      <w:pPr>
        <w:pStyle w:val="Prrafodelista"/>
        <w:numPr>
          <w:ilvl w:val="0"/>
          <w:numId w:val="1"/>
        </w:numPr>
        <w:tabs>
          <w:tab w:val="left" w:pos="842"/>
        </w:tabs>
        <w:spacing w:before="11"/>
        <w:ind w:left="841" w:right="122"/>
        <w:jc w:val="both"/>
        <w:rPr>
          <w:sz w:val="19"/>
        </w:rPr>
      </w:pPr>
      <w:r>
        <w:rPr>
          <w:sz w:val="20"/>
        </w:rPr>
        <w:t xml:space="preserve">Que </w:t>
      </w:r>
      <w:r w:rsidR="00B144EF">
        <w:rPr>
          <w:sz w:val="20"/>
        </w:rPr>
        <w:t>la empresa matriz</w:t>
      </w:r>
      <w:r w:rsidR="00E54929">
        <w:rPr>
          <w:sz w:val="20"/>
        </w:rPr>
        <w:t xml:space="preserve"> </w:t>
      </w:r>
      <w:r w:rsidR="00B144EF">
        <w:rPr>
          <w:sz w:val="20"/>
        </w:rPr>
        <w:t xml:space="preserve"> </w:t>
      </w:r>
      <w:sdt>
        <w:sdtPr>
          <w:rPr>
            <w:sz w:val="20"/>
          </w:rPr>
          <w:id w:val="148782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6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44EF">
        <w:rPr>
          <w:sz w:val="20"/>
        </w:rPr>
        <w:t xml:space="preserve">SI    </w:t>
      </w:r>
      <w:sdt>
        <w:sdtPr>
          <w:rPr>
            <w:sz w:val="20"/>
          </w:rPr>
          <w:id w:val="-19523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76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44EF">
        <w:rPr>
          <w:sz w:val="20"/>
        </w:rPr>
        <w:t>NO pertenece al estado español, cuya razón social es</w:t>
      </w:r>
      <w:r w:rsidR="005A53DE">
        <w:rPr>
          <w:sz w:val="20"/>
        </w:rPr>
        <w:t xml:space="preserve">  </w:t>
      </w:r>
      <w:r w:rsidR="005D2A7A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5D2A7A">
        <w:rPr>
          <w:sz w:val="20"/>
        </w:rPr>
        <w:instrText xml:space="preserve"> FORMTEXT </w:instrText>
      </w:r>
      <w:r w:rsidR="005D2A7A">
        <w:rPr>
          <w:sz w:val="20"/>
        </w:rPr>
      </w:r>
      <w:r w:rsidR="005D2A7A">
        <w:rPr>
          <w:sz w:val="20"/>
        </w:rPr>
        <w:fldChar w:fldCharType="separate"/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sz w:val="20"/>
        </w:rPr>
        <w:fldChar w:fldCharType="end"/>
      </w:r>
      <w:r w:rsidR="00B144EF">
        <w:rPr>
          <w:sz w:val="20"/>
        </w:rPr>
        <w:t xml:space="preserve"> y el código de identificación</w:t>
      </w:r>
      <w:r w:rsidR="003C16B0">
        <w:rPr>
          <w:sz w:val="20"/>
        </w:rPr>
        <w:t xml:space="preserve"> </w:t>
      </w:r>
      <w:r w:rsidR="003C16B0" w:rsidRPr="00CC1024">
        <w:rPr>
          <w:sz w:val="20"/>
        </w:rPr>
        <w:t xml:space="preserve">(número </w:t>
      </w:r>
      <w:r w:rsidR="00E15C7B" w:rsidRPr="00CC1024">
        <w:rPr>
          <w:sz w:val="20"/>
        </w:rPr>
        <w:t xml:space="preserve">de identificación fiscal o </w:t>
      </w:r>
      <w:r w:rsidR="003C16B0" w:rsidRPr="00CC1024">
        <w:rPr>
          <w:sz w:val="20"/>
        </w:rPr>
        <w:t xml:space="preserve">de </w:t>
      </w:r>
      <w:r w:rsidR="00E15C7B" w:rsidRPr="00CC1024">
        <w:rPr>
          <w:sz w:val="20"/>
        </w:rPr>
        <w:t>VAT</w:t>
      </w:r>
      <w:r w:rsidR="003C16B0" w:rsidRPr="00CC1024">
        <w:rPr>
          <w:sz w:val="20"/>
        </w:rPr>
        <w:t>)</w:t>
      </w:r>
      <w:r w:rsidR="00B144EF" w:rsidRPr="00CC1024">
        <w:rPr>
          <w:sz w:val="20"/>
        </w:rPr>
        <w:t xml:space="preserve"> de la empresa </w:t>
      </w:r>
      <w:r w:rsidR="003C16B0" w:rsidRPr="00CC1024">
        <w:rPr>
          <w:sz w:val="20"/>
        </w:rPr>
        <w:t xml:space="preserve">matriz </w:t>
      </w:r>
      <w:r w:rsidR="00B144EF" w:rsidRPr="00CC1024">
        <w:rPr>
          <w:sz w:val="20"/>
        </w:rPr>
        <w:t>es</w:t>
      </w:r>
      <w:r w:rsidR="00BE60E6" w:rsidRPr="00CC1024">
        <w:rPr>
          <w:sz w:val="20"/>
        </w:rPr>
        <w:t xml:space="preserve"> </w:t>
      </w:r>
      <w:r w:rsidR="00FD633A" w:rsidRPr="00CC1024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D633A" w:rsidRPr="00CC1024">
        <w:rPr>
          <w:sz w:val="20"/>
        </w:rPr>
        <w:instrText xml:space="preserve"> FORMTEXT </w:instrText>
      </w:r>
      <w:r w:rsidR="00FD633A" w:rsidRPr="00CC1024">
        <w:rPr>
          <w:sz w:val="20"/>
        </w:rPr>
      </w:r>
      <w:r w:rsidR="00FD633A" w:rsidRPr="00CC1024">
        <w:rPr>
          <w:sz w:val="20"/>
        </w:rPr>
        <w:fldChar w:fldCharType="separate"/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sz w:val="20"/>
        </w:rPr>
        <w:fldChar w:fldCharType="end"/>
      </w:r>
      <w:r w:rsidR="00B144EF" w:rsidRPr="00CC1024">
        <w:rPr>
          <w:sz w:val="20"/>
        </w:rPr>
        <w:t xml:space="preserve"> </w:t>
      </w:r>
    </w:p>
    <w:p w:rsidR="00B144EF" w:rsidRPr="00B144EF" w:rsidRDefault="00B144EF" w:rsidP="005F4FE1">
      <w:pPr>
        <w:tabs>
          <w:tab w:val="left" w:pos="842"/>
        </w:tabs>
        <w:spacing w:before="11"/>
        <w:ind w:right="122"/>
        <w:jc w:val="both"/>
        <w:rPr>
          <w:sz w:val="19"/>
        </w:rPr>
      </w:pPr>
    </w:p>
    <w:p w:rsidR="0031282F" w:rsidRDefault="0031282F">
      <w:pPr>
        <w:pStyle w:val="Textoindependiente"/>
        <w:rPr>
          <w:sz w:val="22"/>
        </w:rPr>
      </w:pPr>
    </w:p>
    <w:p w:rsidR="00B144EF" w:rsidRDefault="00B144EF">
      <w:pPr>
        <w:pStyle w:val="Textoindependiente"/>
        <w:rPr>
          <w:sz w:val="22"/>
        </w:rPr>
      </w:pPr>
    </w:p>
    <w:p w:rsidR="0031282F" w:rsidRDefault="0031282F">
      <w:pPr>
        <w:pStyle w:val="Textoindependiente"/>
        <w:spacing w:before="5"/>
        <w:rPr>
          <w:sz w:val="22"/>
        </w:rPr>
      </w:pPr>
    </w:p>
    <w:tbl>
      <w:tblPr>
        <w:tblStyle w:val="TableNormal"/>
        <w:tblW w:w="7032" w:type="dxa"/>
        <w:tblInd w:w="1075" w:type="dxa"/>
        <w:tblLayout w:type="fixed"/>
        <w:tblLook w:val="01E0" w:firstRow="1" w:lastRow="1" w:firstColumn="1" w:lastColumn="1" w:noHBand="0" w:noVBand="0"/>
      </w:tblPr>
      <w:tblGrid>
        <w:gridCol w:w="1902"/>
        <w:gridCol w:w="1642"/>
        <w:gridCol w:w="1902"/>
        <w:gridCol w:w="1586"/>
      </w:tblGrid>
      <w:tr w:rsidR="00BF144B" w:rsidRPr="00BF144B" w:rsidTr="005A53DE">
        <w:trPr>
          <w:trHeight w:val="222"/>
        </w:trPr>
        <w:tc>
          <w:tcPr>
            <w:tcW w:w="1902" w:type="dxa"/>
          </w:tcPr>
          <w:p w:rsidR="00BF144B" w:rsidRPr="00BF144B" w:rsidRDefault="00BF144B" w:rsidP="005D2A7A">
            <w:pPr>
              <w:spacing w:line="203" w:lineRule="exact"/>
              <w:ind w:left="200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En</w:t>
            </w:r>
            <w:r w:rsidR="005F4FE1">
              <w:rPr>
                <w:sz w:val="20"/>
                <w:szCs w:val="20"/>
              </w:rPr>
              <w:t xml:space="preserve"> </w:t>
            </w:r>
            <w:r w:rsidR="005A53DE">
              <w:rPr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BF144B" w:rsidRPr="00BF144B" w:rsidRDefault="00BF144B" w:rsidP="005D2A7A">
            <w:pPr>
              <w:spacing w:line="203" w:lineRule="exact"/>
              <w:ind w:right="300"/>
              <w:jc w:val="right"/>
              <w:rPr>
                <w:sz w:val="20"/>
                <w:szCs w:val="20"/>
              </w:rPr>
            </w:pPr>
            <w:r w:rsidRPr="00BF144B">
              <w:rPr>
                <w:w w:val="99"/>
                <w:sz w:val="20"/>
                <w:szCs w:val="20"/>
              </w:rPr>
              <w:t>a</w:t>
            </w:r>
            <w:r w:rsidR="005F4FE1">
              <w:rPr>
                <w:w w:val="99"/>
                <w:sz w:val="20"/>
                <w:szCs w:val="20"/>
              </w:rPr>
              <w:t xml:space="preserve"> </w:t>
            </w:r>
            <w:r w:rsidR="005A53DE">
              <w:rPr>
                <w:w w:val="99"/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902" w:type="dxa"/>
          </w:tcPr>
          <w:p w:rsidR="00BF144B" w:rsidRPr="00BF144B" w:rsidRDefault="00BF144B" w:rsidP="00793DF3">
            <w:pPr>
              <w:spacing w:line="203" w:lineRule="exact"/>
              <w:ind w:left="301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de</w:t>
            </w:r>
            <w:r w:rsidR="005F4FE1">
              <w:rPr>
                <w:sz w:val="20"/>
                <w:szCs w:val="20"/>
              </w:rPr>
              <w:t xml:space="preserve"> </w:t>
            </w:r>
            <w:r w:rsidR="005A53DE">
              <w:rPr>
                <w:sz w:val="20"/>
                <w:szCs w:val="20"/>
              </w:rPr>
              <w:t xml:space="preserve"> </w:t>
            </w:r>
            <w:r w:rsidR="00793D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3DF3">
              <w:rPr>
                <w:sz w:val="20"/>
              </w:rPr>
              <w:instrText xml:space="preserve"> FORMTEXT </w:instrText>
            </w:r>
            <w:r w:rsidR="00793DF3">
              <w:rPr>
                <w:sz w:val="20"/>
              </w:rPr>
            </w:r>
            <w:r w:rsidR="00793DF3">
              <w:rPr>
                <w:sz w:val="20"/>
              </w:rPr>
              <w:fldChar w:fldCharType="separate"/>
            </w:r>
            <w:r w:rsidR="00793DF3">
              <w:rPr>
                <w:noProof/>
                <w:sz w:val="20"/>
              </w:rPr>
              <w:t> </w:t>
            </w:r>
            <w:r w:rsidR="00793DF3">
              <w:rPr>
                <w:noProof/>
                <w:sz w:val="20"/>
              </w:rPr>
              <w:t> </w:t>
            </w:r>
            <w:r w:rsidR="00793DF3">
              <w:rPr>
                <w:noProof/>
                <w:sz w:val="20"/>
              </w:rPr>
              <w:t> </w:t>
            </w:r>
            <w:r w:rsidR="00793DF3">
              <w:rPr>
                <w:noProof/>
                <w:sz w:val="20"/>
              </w:rPr>
              <w:t> </w:t>
            </w:r>
            <w:r w:rsidR="00793DF3">
              <w:rPr>
                <w:noProof/>
                <w:sz w:val="20"/>
              </w:rPr>
              <w:t> </w:t>
            </w:r>
            <w:r w:rsidR="00793DF3">
              <w:rPr>
                <w:sz w:val="20"/>
              </w:rPr>
              <w:fldChar w:fldCharType="end"/>
            </w:r>
          </w:p>
        </w:tc>
        <w:tc>
          <w:tcPr>
            <w:tcW w:w="1586" w:type="dxa"/>
          </w:tcPr>
          <w:p w:rsidR="00BF144B" w:rsidRPr="00BF144B" w:rsidRDefault="00BF144B" w:rsidP="00793DF3">
            <w:pPr>
              <w:spacing w:line="203" w:lineRule="exact"/>
              <w:ind w:right="-271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de</w:t>
            </w:r>
            <w:r w:rsidRPr="00BF144B">
              <w:rPr>
                <w:spacing w:val="-2"/>
                <w:sz w:val="20"/>
                <w:szCs w:val="20"/>
              </w:rPr>
              <w:t xml:space="preserve"> </w:t>
            </w:r>
            <w:r w:rsidRPr="00BF144B">
              <w:rPr>
                <w:sz w:val="20"/>
                <w:szCs w:val="20"/>
              </w:rPr>
              <w:t>202</w:t>
            </w:r>
            <w:r w:rsidR="00793DF3">
              <w:rPr>
                <w:sz w:val="20"/>
                <w:szCs w:val="20"/>
              </w:rPr>
              <w:fldChar w:fldCharType="begin">
                <w:ffData>
                  <w:name w:val="Texto10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" w:name="Texto103"/>
            <w:r w:rsidR="00793DF3">
              <w:rPr>
                <w:sz w:val="20"/>
                <w:szCs w:val="20"/>
              </w:rPr>
              <w:instrText xml:space="preserve"> FORMTEXT </w:instrText>
            </w:r>
            <w:r w:rsidR="00793DF3">
              <w:rPr>
                <w:sz w:val="20"/>
                <w:szCs w:val="20"/>
              </w:rPr>
            </w:r>
            <w:r w:rsidR="00793DF3">
              <w:rPr>
                <w:sz w:val="20"/>
                <w:szCs w:val="20"/>
              </w:rPr>
              <w:fldChar w:fldCharType="separate"/>
            </w:r>
            <w:bookmarkStart w:id="2" w:name="_GoBack"/>
            <w:r w:rsidR="00793DF3">
              <w:rPr>
                <w:noProof/>
                <w:sz w:val="20"/>
                <w:szCs w:val="20"/>
              </w:rPr>
              <w:t> </w:t>
            </w:r>
            <w:bookmarkEnd w:id="2"/>
            <w:r w:rsidR="00793DF3">
              <w:rPr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8C73C8" w:rsidRDefault="008C73C8" w:rsidP="008E1705">
      <w:pPr>
        <w:pStyle w:val="Textoindependiente"/>
        <w:spacing w:before="6"/>
        <w:ind w:left="2835"/>
      </w:pPr>
    </w:p>
    <w:p w:rsidR="008E1705" w:rsidRDefault="008E1705" w:rsidP="008E1705">
      <w:pPr>
        <w:pStyle w:val="Textoindependiente"/>
        <w:spacing w:before="6"/>
        <w:ind w:left="2835"/>
        <w:rPr>
          <w:sz w:val="24"/>
        </w:rPr>
      </w:pPr>
      <w:r>
        <w:t xml:space="preserve">El </w:t>
      </w:r>
      <w:r>
        <w:rPr>
          <w:vertAlign w:val="superscript"/>
        </w:rPr>
        <w:t>i</w:t>
      </w:r>
      <w:r>
        <w:t xml:space="preserve">  </w:t>
      </w:r>
      <w:r w:rsidR="00BD2764">
        <w:fldChar w:fldCharType="begin">
          <w:ffData>
            <w:name w:val=""/>
            <w:enabled/>
            <w:calcOnExit w:val="0"/>
            <w:textInput/>
          </w:ffData>
        </w:fldChar>
      </w:r>
      <w:r w:rsidR="00BD2764">
        <w:instrText xml:space="preserve"> FORMTEXT </w:instrText>
      </w:r>
      <w:r w:rsidR="00BD2764">
        <w:fldChar w:fldCharType="separate"/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fldChar w:fldCharType="end"/>
      </w:r>
    </w:p>
    <w:p w:rsidR="00BF144B" w:rsidRDefault="00BF144B" w:rsidP="008E1705">
      <w:pPr>
        <w:pStyle w:val="Textoindependiente"/>
        <w:tabs>
          <w:tab w:val="left" w:pos="1794"/>
          <w:tab w:val="left" w:pos="2241"/>
          <w:tab w:val="left" w:pos="3132"/>
        </w:tabs>
        <w:spacing w:line="583" w:lineRule="auto"/>
        <w:ind w:right="5112"/>
      </w:pPr>
    </w:p>
    <w:p w:rsidR="00BF144B" w:rsidRDefault="00BF144B" w:rsidP="00F4147A">
      <w:pPr>
        <w:pStyle w:val="Textoindependiente"/>
        <w:ind w:left="-1134"/>
        <w:jc w:val="center"/>
      </w:pPr>
    </w:p>
    <w:p w:rsidR="00BF144B" w:rsidRDefault="00BF144B" w:rsidP="00F4147A">
      <w:pPr>
        <w:pStyle w:val="Textoindependiente"/>
        <w:ind w:left="-1134"/>
        <w:jc w:val="center"/>
      </w:pPr>
    </w:p>
    <w:p w:rsidR="0031282F" w:rsidRDefault="00362A98" w:rsidP="00F4147A">
      <w:pPr>
        <w:pStyle w:val="Textoindependiente"/>
        <w:ind w:left="-709"/>
        <w:jc w:val="center"/>
      </w:pPr>
      <w:r>
        <w:t>Fdo:</w:t>
      </w:r>
      <w:r w:rsidR="00BD2764">
        <w:t xml:space="preserve"> </w:t>
      </w:r>
      <w:r w:rsidR="00BD2764">
        <w:fldChar w:fldCharType="begin">
          <w:ffData>
            <w:name w:val=""/>
            <w:enabled/>
            <w:calcOnExit w:val="0"/>
            <w:textInput/>
          </w:ffData>
        </w:fldChar>
      </w:r>
      <w:r w:rsidR="00BD2764">
        <w:instrText xml:space="preserve"> FORMTEXT </w:instrText>
      </w:r>
      <w:r w:rsidR="00BD2764">
        <w:fldChar w:fldCharType="separate"/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rPr>
          <w:noProof/>
        </w:rPr>
        <w:t> </w:t>
      </w:r>
      <w:r w:rsidR="00BD2764">
        <w:fldChar w:fldCharType="end"/>
      </w:r>
    </w:p>
    <w:p w:rsidR="0031282F" w:rsidRDefault="0031282F">
      <w:pPr>
        <w:pStyle w:val="Textoindependiente"/>
      </w:pPr>
    </w:p>
    <w:p w:rsidR="0031282F" w:rsidRDefault="00793DF3">
      <w:pPr>
        <w:pStyle w:val="Textoindependiente"/>
        <w:spacing w:before="6"/>
        <w:rPr>
          <w:sz w:val="29"/>
        </w:rPr>
      </w:pPr>
      <w:r>
        <w:pict>
          <v:rect id="_x0000_s1026" style="position:absolute;margin-left:85.1pt;margin-top:18.9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F144B" w:rsidRDefault="00BF144B">
      <w:pPr>
        <w:pStyle w:val="Textoindependiente"/>
        <w:spacing w:before="64"/>
        <w:ind w:left="122"/>
        <w:rPr>
          <w:ins w:id="3" w:author="X089347" w:date="2024-01-15T09:07:00Z"/>
          <w:position w:val="6"/>
          <w:sz w:val="13"/>
        </w:rPr>
      </w:pPr>
    </w:p>
    <w:p w:rsidR="0031282F" w:rsidRDefault="00362A98">
      <w:pPr>
        <w:pStyle w:val="Textoindependiente"/>
        <w:spacing w:before="64"/>
        <w:ind w:left="122"/>
      </w:pPr>
      <w:r>
        <w:rPr>
          <w:position w:val="6"/>
          <w:sz w:val="13"/>
        </w:rPr>
        <w:t>i</w:t>
      </w:r>
      <w:r>
        <w:rPr>
          <w:spacing w:val="16"/>
          <w:position w:val="6"/>
          <w:sz w:val="13"/>
        </w:rPr>
        <w:t xml:space="preserve"> </w:t>
      </w:r>
      <w:r>
        <w:t>Presidente,</w:t>
      </w:r>
      <w:r>
        <w:rPr>
          <w:spacing w:val="-7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Gerente,</w:t>
      </w:r>
      <w:r>
        <w:rPr>
          <w:spacing w:val="-4"/>
        </w:rPr>
        <w:t xml:space="preserve"> </w:t>
      </w:r>
      <w:r>
        <w:t>etc…</w:t>
      </w:r>
    </w:p>
    <w:sectPr w:rsidR="0031282F">
      <w:type w:val="continuous"/>
      <w:pgSz w:w="11910" w:h="16840"/>
      <w:pgMar w:top="6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E01"/>
    <w:multiLevelType w:val="hybridMultilevel"/>
    <w:tmpl w:val="00DEAB48"/>
    <w:lvl w:ilvl="0" w:tplc="699C2010">
      <w:numFmt w:val="bullet"/>
      <w:lvlText w:val="-"/>
      <w:lvlJc w:val="left"/>
      <w:pPr>
        <w:ind w:left="854" w:hanging="42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706830E">
      <w:numFmt w:val="bullet"/>
      <w:lvlText w:val="•"/>
      <w:lvlJc w:val="left"/>
      <w:pPr>
        <w:ind w:left="1638" w:hanging="428"/>
      </w:pPr>
      <w:rPr>
        <w:rFonts w:hint="default"/>
        <w:lang w:val="es-ES" w:eastAsia="en-US" w:bidi="ar-SA"/>
      </w:rPr>
    </w:lvl>
    <w:lvl w:ilvl="2" w:tplc="25D0FC0C">
      <w:numFmt w:val="bullet"/>
      <w:lvlText w:val="•"/>
      <w:lvlJc w:val="left"/>
      <w:pPr>
        <w:ind w:left="2419" w:hanging="428"/>
      </w:pPr>
      <w:rPr>
        <w:rFonts w:hint="default"/>
        <w:lang w:val="es-ES" w:eastAsia="en-US" w:bidi="ar-SA"/>
      </w:rPr>
    </w:lvl>
    <w:lvl w:ilvl="3" w:tplc="2236F990">
      <w:numFmt w:val="bullet"/>
      <w:lvlText w:val="•"/>
      <w:lvlJc w:val="left"/>
      <w:pPr>
        <w:ind w:left="3199" w:hanging="428"/>
      </w:pPr>
      <w:rPr>
        <w:rFonts w:hint="default"/>
        <w:lang w:val="es-ES" w:eastAsia="en-US" w:bidi="ar-SA"/>
      </w:rPr>
    </w:lvl>
    <w:lvl w:ilvl="4" w:tplc="9F32BEB4">
      <w:numFmt w:val="bullet"/>
      <w:lvlText w:val="•"/>
      <w:lvlJc w:val="left"/>
      <w:pPr>
        <w:ind w:left="3980" w:hanging="428"/>
      </w:pPr>
      <w:rPr>
        <w:rFonts w:hint="default"/>
        <w:lang w:val="es-ES" w:eastAsia="en-US" w:bidi="ar-SA"/>
      </w:rPr>
    </w:lvl>
    <w:lvl w:ilvl="5" w:tplc="7CBE0884">
      <w:numFmt w:val="bullet"/>
      <w:lvlText w:val="•"/>
      <w:lvlJc w:val="left"/>
      <w:pPr>
        <w:ind w:left="4760" w:hanging="428"/>
      </w:pPr>
      <w:rPr>
        <w:rFonts w:hint="default"/>
        <w:lang w:val="es-ES" w:eastAsia="en-US" w:bidi="ar-SA"/>
      </w:rPr>
    </w:lvl>
    <w:lvl w:ilvl="6" w:tplc="2C9A717C">
      <w:numFmt w:val="bullet"/>
      <w:lvlText w:val="•"/>
      <w:lvlJc w:val="left"/>
      <w:pPr>
        <w:ind w:left="5541" w:hanging="428"/>
      </w:pPr>
      <w:rPr>
        <w:rFonts w:hint="default"/>
        <w:lang w:val="es-ES" w:eastAsia="en-US" w:bidi="ar-SA"/>
      </w:rPr>
    </w:lvl>
    <w:lvl w:ilvl="7" w:tplc="13726BAA">
      <w:numFmt w:val="bullet"/>
      <w:lvlText w:val="•"/>
      <w:lvlJc w:val="left"/>
      <w:pPr>
        <w:ind w:left="6321" w:hanging="428"/>
      </w:pPr>
      <w:rPr>
        <w:rFonts w:hint="default"/>
        <w:lang w:val="es-ES" w:eastAsia="en-US" w:bidi="ar-SA"/>
      </w:rPr>
    </w:lvl>
    <w:lvl w:ilvl="8" w:tplc="C08C6AE2">
      <w:numFmt w:val="bullet"/>
      <w:lvlText w:val="•"/>
      <w:lvlJc w:val="left"/>
      <w:pPr>
        <w:ind w:left="710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43FE285E"/>
    <w:multiLevelType w:val="hybridMultilevel"/>
    <w:tmpl w:val="A0008F24"/>
    <w:lvl w:ilvl="0" w:tplc="FD089EE6">
      <w:start w:val="1"/>
      <w:numFmt w:val="lowerLetter"/>
      <w:lvlText w:val="%1)"/>
      <w:lvlJc w:val="left"/>
      <w:pPr>
        <w:ind w:left="84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270D12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FA7E608A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3" w:tplc="0B94754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C7046716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2506AA64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6" w:tplc="6BEA4BCE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AB94D666"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8" w:tplc="8B466386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089347">
    <w15:presenceInfo w15:providerId="None" w15:userId="X089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PBvHyXV5mnY2ieQJtYaKN9dKR+axsk2RIA671R0AioMZ722+jjHR6If2mIdZtnc9Z2faJdlbNt/ymBAH2X5g==" w:salt="VIHUiUbPvfc1U9yjEejHw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82F"/>
    <w:rsid w:val="0000745B"/>
    <w:rsid w:val="00257F62"/>
    <w:rsid w:val="0031282F"/>
    <w:rsid w:val="00362A98"/>
    <w:rsid w:val="003A6228"/>
    <w:rsid w:val="003C16B0"/>
    <w:rsid w:val="004A1442"/>
    <w:rsid w:val="004D0944"/>
    <w:rsid w:val="005929A6"/>
    <w:rsid w:val="005A53DE"/>
    <w:rsid w:val="005D2A7A"/>
    <w:rsid w:val="005F4FE1"/>
    <w:rsid w:val="00681EFA"/>
    <w:rsid w:val="00745B03"/>
    <w:rsid w:val="00780F8E"/>
    <w:rsid w:val="00793DF3"/>
    <w:rsid w:val="007A4DF6"/>
    <w:rsid w:val="00873C20"/>
    <w:rsid w:val="008C73C8"/>
    <w:rsid w:val="008E1705"/>
    <w:rsid w:val="00B144EF"/>
    <w:rsid w:val="00B63EA6"/>
    <w:rsid w:val="00BD2764"/>
    <w:rsid w:val="00BE60E6"/>
    <w:rsid w:val="00BF144B"/>
    <w:rsid w:val="00C44A47"/>
    <w:rsid w:val="00CB3064"/>
    <w:rsid w:val="00CC1024"/>
    <w:rsid w:val="00DB4C18"/>
    <w:rsid w:val="00DF02D8"/>
    <w:rsid w:val="00E15C7B"/>
    <w:rsid w:val="00E42077"/>
    <w:rsid w:val="00E54929"/>
    <w:rsid w:val="00E61577"/>
    <w:rsid w:val="00F4147A"/>
    <w:rsid w:val="00FA395C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86524AE-CD30-481F-AAA3-B519061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2676" w:right="2677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20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4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4EF"/>
    <w:rPr>
      <w:rFonts w:ascii="Segoe UI" w:eastAsia="Arial MT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D0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7EAB-4571-4573-B150-70F7D328C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X053753</cp:lastModifiedBy>
  <cp:revision>36</cp:revision>
  <dcterms:created xsi:type="dcterms:W3CDTF">2023-12-13T11:48:00Z</dcterms:created>
  <dcterms:modified xsi:type="dcterms:W3CDTF">2024-04-12T08:18:00Z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