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F0" w:rsidRPr="003D1FF2" w:rsidRDefault="00C33DF0" w:rsidP="007A47F9">
      <w:pPr>
        <w:spacing w:line="300" w:lineRule="atLeast"/>
        <w:jc w:val="center"/>
        <w:rPr>
          <w:rFonts w:cs="Arial"/>
          <w:b/>
          <w:color w:val="000000"/>
          <w:szCs w:val="22"/>
          <w:lang w:val="es-ES_tradnl"/>
        </w:rPr>
      </w:pPr>
      <w:bookmarkStart w:id="0" w:name="_Toc107321991"/>
      <w:r w:rsidRPr="003D1FF2">
        <w:rPr>
          <w:rFonts w:cs="Arial"/>
          <w:b/>
          <w:color w:val="000000"/>
          <w:szCs w:val="22"/>
          <w:lang w:val="es-ES_tradnl"/>
        </w:rPr>
        <w:t>ANEXO I</w:t>
      </w:r>
    </w:p>
    <w:p w:rsidR="00C33DF0" w:rsidRPr="003D1FF2" w:rsidRDefault="00C33DF0" w:rsidP="007A47F9">
      <w:pPr>
        <w:keepNext/>
        <w:spacing w:line="300" w:lineRule="atLeast"/>
        <w:ind w:left="-284"/>
        <w:jc w:val="center"/>
        <w:outlineLvl w:val="0"/>
        <w:rPr>
          <w:rFonts w:cs="Arial"/>
          <w:b/>
          <w:color w:val="000000"/>
          <w:szCs w:val="22"/>
          <w:lang w:val="es-ES_tradnl"/>
        </w:rPr>
      </w:pPr>
    </w:p>
    <w:p w:rsidR="00C33DF0" w:rsidRPr="003D1FF2" w:rsidRDefault="00C33DF0" w:rsidP="00247A37">
      <w:pPr>
        <w:keepNext/>
        <w:spacing w:line="300" w:lineRule="atLeast"/>
        <w:ind w:left="-284"/>
        <w:jc w:val="center"/>
        <w:outlineLvl w:val="0"/>
        <w:rPr>
          <w:rFonts w:cs="Arial"/>
          <w:b/>
          <w:color w:val="000000"/>
          <w:szCs w:val="22"/>
          <w:lang w:val="es-ES_tradnl"/>
        </w:rPr>
      </w:pPr>
      <w:r w:rsidRPr="003D1FF2">
        <w:rPr>
          <w:rFonts w:cs="Arial"/>
          <w:b/>
          <w:color w:val="000000"/>
          <w:szCs w:val="22"/>
          <w:lang w:val="es-ES_tradnl"/>
        </w:rPr>
        <w:t>DECLARACIONES EN RELACIÓN CON LA EJECUCIÓN DE ACTUACIONES DEL PLAN DE RECUPERACIÓN, TRANSFORMACIÓN Y RESILIENCIA (PRTR)</w:t>
      </w:r>
      <w:bookmarkEnd w:id="0"/>
    </w:p>
    <w:p w:rsidR="00C33DF0" w:rsidRPr="003D1FF2" w:rsidRDefault="00C33DF0" w:rsidP="00247A37">
      <w:pPr>
        <w:widowControl w:val="0"/>
        <w:spacing w:line="300" w:lineRule="atLeast"/>
        <w:ind w:left="-284"/>
        <w:jc w:val="center"/>
        <w:rPr>
          <w:rFonts w:cs="Arial"/>
          <w:color w:val="000000"/>
          <w:szCs w:val="22"/>
          <w:lang w:val="es-ES_tradnl"/>
        </w:rPr>
      </w:pPr>
    </w:p>
    <w:p w:rsidR="00C33DF0" w:rsidRPr="003D1FF2" w:rsidRDefault="00C33DF0" w:rsidP="007A47F9">
      <w:pPr>
        <w:shd w:val="clear" w:color="auto" w:fill="FFFFFF"/>
        <w:spacing w:before="360" w:after="180" w:line="300" w:lineRule="atLeast"/>
        <w:ind w:left="-284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Don/Doña …</w:t>
      </w:r>
      <w:r w:rsidR="00A563F5">
        <w:rPr>
          <w:rFonts w:cs="Arial"/>
          <w:color w:val="000000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1" w:name="Texto87"/>
      <w:r w:rsidR="00A563F5">
        <w:rPr>
          <w:rFonts w:cs="Arial"/>
          <w:color w:val="000000"/>
          <w:szCs w:val="22"/>
        </w:rPr>
        <w:instrText xml:space="preserve"> FORMTEXT </w:instrText>
      </w:r>
      <w:r w:rsidR="00A563F5">
        <w:rPr>
          <w:rFonts w:cs="Arial"/>
          <w:color w:val="000000"/>
          <w:szCs w:val="22"/>
        </w:rPr>
      </w:r>
      <w:r w:rsidR="00A563F5">
        <w:rPr>
          <w:rFonts w:cs="Arial"/>
          <w:color w:val="000000"/>
          <w:szCs w:val="22"/>
        </w:rPr>
        <w:fldChar w:fldCharType="separate"/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color w:val="000000"/>
          <w:szCs w:val="22"/>
        </w:rPr>
        <w:fldChar w:fldCharType="end"/>
      </w:r>
      <w:bookmarkEnd w:id="1"/>
      <w:r w:rsidRPr="003D1FF2">
        <w:rPr>
          <w:rFonts w:cs="Arial"/>
          <w:color w:val="000000"/>
          <w:szCs w:val="22"/>
        </w:rPr>
        <w:t>……………………………………………., con DNI …</w:t>
      </w:r>
      <w:r w:rsidR="00A563F5">
        <w:rPr>
          <w:rFonts w:cs="Arial"/>
          <w:color w:val="000000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bookmarkStart w:id="2" w:name="Texto88"/>
      <w:r w:rsidR="00A563F5">
        <w:rPr>
          <w:rFonts w:cs="Arial"/>
          <w:color w:val="000000"/>
          <w:szCs w:val="22"/>
        </w:rPr>
        <w:instrText xml:space="preserve"> FORMTEXT </w:instrText>
      </w:r>
      <w:r w:rsidR="00A563F5">
        <w:rPr>
          <w:rFonts w:cs="Arial"/>
          <w:color w:val="000000"/>
          <w:szCs w:val="22"/>
        </w:rPr>
      </w:r>
      <w:r w:rsidR="00A563F5">
        <w:rPr>
          <w:rFonts w:cs="Arial"/>
          <w:color w:val="000000"/>
          <w:szCs w:val="22"/>
        </w:rPr>
        <w:fldChar w:fldCharType="separate"/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color w:val="000000"/>
          <w:szCs w:val="22"/>
        </w:rPr>
        <w:fldChar w:fldCharType="end"/>
      </w:r>
      <w:bookmarkEnd w:id="2"/>
      <w:r w:rsidRPr="003D1FF2">
        <w:rPr>
          <w:rFonts w:cs="Arial"/>
          <w:color w:val="000000"/>
          <w:szCs w:val="22"/>
        </w:rPr>
        <w:t>………………….., como  Consejero/a Delegado/a o Gerente de la entidad …</w:t>
      </w:r>
      <w:r w:rsidR="00A563F5">
        <w:rPr>
          <w:rFonts w:cs="Arial"/>
          <w:color w:val="000000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3" w:name="Texto89"/>
      <w:r w:rsidR="00A563F5">
        <w:rPr>
          <w:rFonts w:cs="Arial"/>
          <w:color w:val="000000"/>
          <w:szCs w:val="22"/>
        </w:rPr>
        <w:instrText xml:space="preserve"> FORMTEXT </w:instrText>
      </w:r>
      <w:r w:rsidR="00A563F5">
        <w:rPr>
          <w:rFonts w:cs="Arial"/>
          <w:color w:val="000000"/>
          <w:szCs w:val="22"/>
        </w:rPr>
      </w:r>
      <w:r w:rsidR="00A563F5">
        <w:rPr>
          <w:rFonts w:cs="Arial"/>
          <w:color w:val="000000"/>
          <w:szCs w:val="22"/>
        </w:rPr>
        <w:fldChar w:fldCharType="separate"/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color w:val="000000"/>
          <w:szCs w:val="22"/>
        </w:rPr>
        <w:fldChar w:fldCharType="end"/>
      </w:r>
      <w:bookmarkEnd w:id="3"/>
      <w:r w:rsidRPr="003D1FF2">
        <w:rPr>
          <w:rFonts w:cs="Arial"/>
          <w:color w:val="000000"/>
          <w:szCs w:val="22"/>
        </w:rPr>
        <w:t>……………………………………………………………………….., con NIF …</w:t>
      </w:r>
      <w:r w:rsidR="00A563F5">
        <w:rPr>
          <w:rFonts w:cs="Arial"/>
          <w:color w:val="000000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4" w:name="Texto90"/>
      <w:r w:rsidR="00A563F5">
        <w:rPr>
          <w:rFonts w:cs="Arial"/>
          <w:color w:val="000000"/>
          <w:szCs w:val="22"/>
        </w:rPr>
        <w:instrText xml:space="preserve"> FORMTEXT </w:instrText>
      </w:r>
      <w:r w:rsidR="00A563F5">
        <w:rPr>
          <w:rFonts w:cs="Arial"/>
          <w:color w:val="000000"/>
          <w:szCs w:val="22"/>
        </w:rPr>
      </w:r>
      <w:r w:rsidR="00A563F5">
        <w:rPr>
          <w:rFonts w:cs="Arial"/>
          <w:color w:val="000000"/>
          <w:szCs w:val="22"/>
        </w:rPr>
        <w:fldChar w:fldCharType="separate"/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color w:val="000000"/>
          <w:szCs w:val="22"/>
        </w:rPr>
        <w:fldChar w:fldCharType="end"/>
      </w:r>
      <w:bookmarkEnd w:id="4"/>
      <w:r w:rsidRPr="003D1FF2">
        <w:rPr>
          <w:rFonts w:cs="Arial"/>
          <w:color w:val="000000"/>
          <w:szCs w:val="22"/>
        </w:rPr>
        <w:t>……………………………………………………………..., y domicilio fiscal en ……</w:t>
      </w:r>
      <w:r w:rsidR="00A563F5">
        <w:rPr>
          <w:rFonts w:cs="Arial"/>
          <w:color w:val="000000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5" w:name="Texto91"/>
      <w:r w:rsidR="00A563F5">
        <w:rPr>
          <w:rFonts w:cs="Arial"/>
          <w:color w:val="000000"/>
          <w:szCs w:val="22"/>
        </w:rPr>
        <w:instrText xml:space="preserve"> FORMTEXT </w:instrText>
      </w:r>
      <w:r w:rsidR="00A563F5">
        <w:rPr>
          <w:rFonts w:cs="Arial"/>
          <w:color w:val="000000"/>
          <w:szCs w:val="22"/>
        </w:rPr>
      </w:r>
      <w:r w:rsidR="00A563F5">
        <w:rPr>
          <w:rFonts w:cs="Arial"/>
          <w:color w:val="000000"/>
          <w:szCs w:val="22"/>
        </w:rPr>
        <w:fldChar w:fldCharType="separate"/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color w:val="000000"/>
          <w:szCs w:val="22"/>
        </w:rPr>
        <w:fldChar w:fldCharType="end"/>
      </w:r>
      <w:bookmarkEnd w:id="5"/>
      <w:r w:rsidRPr="003D1FF2">
        <w:rPr>
          <w:rFonts w:cs="Arial"/>
          <w:color w:val="000000"/>
          <w:szCs w:val="22"/>
        </w:rPr>
        <w:t>………………………………………………………………en la condición de beneficiario/a de una convocatoria de subvenciones financiada con recursos provenientes del PRTR, formula las siguientes DECLARACIONES:</w:t>
      </w:r>
    </w:p>
    <w:p w:rsidR="00C33DF0" w:rsidRPr="003D1FF2" w:rsidRDefault="00C33DF0" w:rsidP="007A47F9">
      <w:pPr>
        <w:widowControl w:val="0"/>
        <w:numPr>
          <w:ilvl w:val="0"/>
          <w:numId w:val="8"/>
        </w:numPr>
        <w:shd w:val="clear" w:color="auto" w:fill="FFFFFF"/>
        <w:spacing w:before="360" w:after="180" w:line="300" w:lineRule="atLeast"/>
        <w:rPr>
          <w:rFonts w:cs="Arial"/>
          <w:b/>
          <w:color w:val="000000"/>
          <w:szCs w:val="22"/>
        </w:rPr>
      </w:pPr>
      <w:r w:rsidRPr="003D1FF2">
        <w:rPr>
          <w:rFonts w:cs="Arial"/>
          <w:b/>
          <w:color w:val="000000"/>
          <w:szCs w:val="22"/>
        </w:rPr>
        <w:t>Declaración de ausencia de conflicto de intereses: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Al objeto de garantizar la imparcialidad en el procedimiento arriba referenciado, la persona que suscribe declara: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  <w:r w:rsidRPr="003D1FF2">
        <w:rPr>
          <w:rFonts w:cs="Arial"/>
          <w:bCs/>
          <w:color w:val="000000"/>
          <w:szCs w:val="22"/>
        </w:rPr>
        <w:t>Primero</w:t>
      </w:r>
      <w:r w:rsidRPr="003D1FF2">
        <w:rPr>
          <w:rFonts w:cs="Arial"/>
          <w:b/>
          <w:bCs/>
          <w:color w:val="000000"/>
          <w:szCs w:val="22"/>
        </w:rPr>
        <w:t xml:space="preserve">. </w:t>
      </w:r>
      <w:r w:rsidRPr="003D1FF2">
        <w:rPr>
          <w:rFonts w:cs="Arial"/>
          <w:color w:val="000000"/>
          <w:szCs w:val="22"/>
        </w:rPr>
        <w:t xml:space="preserve">Estar informada de lo siguiente: 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</w:p>
    <w:p w:rsidR="00C33DF0" w:rsidRPr="003D1FF2" w:rsidRDefault="00C33DF0" w:rsidP="007A47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00" w:lineRule="atLeast"/>
        <w:ind w:left="284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 xml:space="preserve">Que el </w:t>
      </w:r>
      <w:r w:rsidRPr="003D1FF2">
        <w:rPr>
          <w:rFonts w:cs="Arial"/>
          <w:bCs/>
          <w:color w:val="000000"/>
          <w:szCs w:val="22"/>
        </w:rPr>
        <w:t xml:space="preserve">artículo 61.3 </w:t>
      </w:r>
      <w:r w:rsidRPr="003D1FF2">
        <w:rPr>
          <w:rFonts w:cs="Arial"/>
          <w:iCs/>
          <w:color w:val="000000"/>
          <w:szCs w:val="22"/>
        </w:rPr>
        <w:t>“Conflicto de intereses”</w:t>
      </w:r>
      <w:r w:rsidRPr="003D1FF2">
        <w:rPr>
          <w:rFonts w:cs="Arial"/>
          <w:bCs/>
          <w:iCs/>
          <w:color w:val="000000"/>
          <w:szCs w:val="22"/>
        </w:rPr>
        <w:t xml:space="preserve">, </w:t>
      </w:r>
      <w:r w:rsidRPr="003D1FF2">
        <w:rPr>
          <w:rFonts w:cs="Arial"/>
          <w:bCs/>
          <w:color w:val="000000"/>
          <w:szCs w:val="22"/>
        </w:rPr>
        <w:t xml:space="preserve">del Reglamento (UE, Euratom) 2018/1046 del Parlamento Europeo y del Consejo, de 18 de julio (Reglamento financiero de la UE) </w:t>
      </w:r>
      <w:r w:rsidRPr="003D1FF2">
        <w:rPr>
          <w:rFonts w:cs="Arial"/>
          <w:color w:val="000000"/>
          <w:szCs w:val="22"/>
        </w:rPr>
        <w:t>establece que “</w:t>
      </w:r>
      <w:r w:rsidRPr="003D1FF2">
        <w:rPr>
          <w:rFonts w:cs="Arial"/>
          <w:iCs/>
          <w:color w:val="000000"/>
          <w:szCs w:val="22"/>
        </w:rPr>
        <w:t xml:space="preserve">existirá </w:t>
      </w:r>
      <w:r w:rsidRPr="003D1FF2">
        <w:rPr>
          <w:rFonts w:cs="Arial"/>
          <w:bCs/>
          <w:iCs/>
          <w:color w:val="000000"/>
          <w:szCs w:val="22"/>
        </w:rPr>
        <w:t xml:space="preserve">conflicto de intereses </w:t>
      </w:r>
      <w:r w:rsidRPr="003D1FF2">
        <w:rPr>
          <w:rFonts w:cs="Arial"/>
          <w:iCs/>
          <w:color w:val="000000"/>
          <w:szCs w:val="22"/>
        </w:rPr>
        <w:t xml:space="preserve">cuando el ejercicio imparcial y objetivo de las funciones se vea comprometido por razones familiares, afectivas, de afinidad política o nacional, de interés económico o por cualquier motivo directo o indirecto de interés personal”. 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ind w:left="284"/>
        <w:rPr>
          <w:rFonts w:cs="Arial"/>
          <w:color w:val="000000"/>
          <w:szCs w:val="22"/>
        </w:rPr>
      </w:pPr>
    </w:p>
    <w:p w:rsidR="00C33DF0" w:rsidRPr="003D1FF2" w:rsidRDefault="00C33DF0" w:rsidP="007A47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00" w:lineRule="atLeast"/>
        <w:ind w:left="284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 xml:space="preserve">Que el </w:t>
      </w:r>
      <w:r w:rsidRPr="003D1FF2">
        <w:rPr>
          <w:rFonts w:cs="Arial"/>
          <w:bCs/>
          <w:color w:val="000000"/>
          <w:szCs w:val="22"/>
        </w:rPr>
        <w:t xml:space="preserve">artículo 52 </w:t>
      </w:r>
      <w:r w:rsidRPr="003D1FF2">
        <w:rPr>
          <w:rFonts w:cs="Arial"/>
          <w:color w:val="000000"/>
          <w:szCs w:val="22"/>
        </w:rPr>
        <w:t>“</w:t>
      </w:r>
      <w:r w:rsidRPr="003D1FF2">
        <w:rPr>
          <w:rFonts w:cs="Arial"/>
          <w:iCs/>
          <w:color w:val="000000"/>
          <w:szCs w:val="22"/>
        </w:rPr>
        <w:t>Resolución de los conflictos de interés</w:t>
      </w:r>
      <w:r w:rsidRPr="003D1FF2">
        <w:rPr>
          <w:rFonts w:cs="Arial"/>
          <w:color w:val="000000"/>
          <w:szCs w:val="22"/>
        </w:rPr>
        <w:t xml:space="preserve">” de </w:t>
      </w:r>
      <w:r w:rsidRPr="003D1FF2">
        <w:rPr>
          <w:rFonts w:cs="Arial"/>
          <w:bCs/>
          <w:color w:val="000000"/>
          <w:szCs w:val="22"/>
        </w:rPr>
        <w:t xml:space="preserve">la Ley Foral 2/2018, de 13 de abril, de Contratos del Sector Público </w:t>
      </w:r>
      <w:r w:rsidRPr="003D1FF2">
        <w:rPr>
          <w:rFonts w:cs="Arial"/>
          <w:color w:val="000000"/>
          <w:szCs w:val="22"/>
        </w:rPr>
        <w:t xml:space="preserve">tiene el fin de evitar cualquier distorsión de la competencia y garantizar la transparencia en el procedimiento y asegurar la igualdad de trato a todos los candidatos y licitadores. 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ind w:left="284"/>
        <w:rPr>
          <w:rFonts w:cs="Arial"/>
          <w:color w:val="000000"/>
          <w:szCs w:val="22"/>
        </w:rPr>
      </w:pPr>
    </w:p>
    <w:p w:rsidR="00C33DF0" w:rsidRPr="003D1FF2" w:rsidRDefault="00C33DF0" w:rsidP="007A47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00" w:lineRule="atLeast"/>
        <w:ind w:left="284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 xml:space="preserve">Que el </w:t>
      </w:r>
      <w:r w:rsidRPr="003D1FF2">
        <w:rPr>
          <w:rFonts w:cs="Arial"/>
          <w:bCs/>
          <w:color w:val="000000"/>
          <w:szCs w:val="22"/>
        </w:rPr>
        <w:t xml:space="preserve">artículo 23 </w:t>
      </w:r>
      <w:r w:rsidRPr="003D1FF2">
        <w:rPr>
          <w:rFonts w:cs="Arial"/>
          <w:iCs/>
          <w:color w:val="000000"/>
          <w:szCs w:val="22"/>
        </w:rPr>
        <w:t xml:space="preserve">“Abstención”, </w:t>
      </w:r>
      <w:r w:rsidRPr="003D1FF2">
        <w:rPr>
          <w:rFonts w:cs="Arial"/>
          <w:color w:val="000000"/>
          <w:szCs w:val="22"/>
        </w:rPr>
        <w:t xml:space="preserve">de la </w:t>
      </w:r>
      <w:r w:rsidRPr="003D1FF2">
        <w:rPr>
          <w:rFonts w:cs="Arial"/>
          <w:bCs/>
          <w:color w:val="000000"/>
          <w:szCs w:val="22"/>
        </w:rPr>
        <w:t xml:space="preserve">Ley 40/2015, de 1 octubre, de Régimen Jurídico del Sector Público, </w:t>
      </w:r>
      <w:r w:rsidRPr="003D1FF2">
        <w:rPr>
          <w:rFonts w:cs="Arial"/>
          <w:color w:val="000000"/>
          <w:szCs w:val="22"/>
        </w:rPr>
        <w:t>establece que deberán abstenerse de intervenir en el procedimiento “</w:t>
      </w:r>
      <w:r w:rsidRPr="003D1FF2">
        <w:rPr>
          <w:rFonts w:cs="Arial"/>
          <w:iCs/>
          <w:color w:val="000000"/>
          <w:szCs w:val="22"/>
        </w:rPr>
        <w:t xml:space="preserve">las autoridades y el personal al servicio de las Administraciones en quienes se den algunas de las circunstancias señaladas en el apartado siguiente”, </w:t>
      </w:r>
      <w:r w:rsidRPr="003D1FF2">
        <w:rPr>
          <w:rFonts w:cs="Arial"/>
          <w:color w:val="000000"/>
          <w:szCs w:val="22"/>
        </w:rPr>
        <w:t xml:space="preserve">siendo éstas: 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</w:p>
    <w:p w:rsidR="00C33DF0" w:rsidRPr="003D1FF2" w:rsidRDefault="00C33DF0" w:rsidP="007A47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00" w:lineRule="atLeast"/>
        <w:ind w:left="709"/>
        <w:rPr>
          <w:rFonts w:cs="Arial"/>
          <w:iCs/>
          <w:color w:val="000000"/>
          <w:szCs w:val="22"/>
        </w:rPr>
      </w:pPr>
      <w:r w:rsidRPr="003D1FF2">
        <w:rPr>
          <w:rFonts w:cs="Arial"/>
          <w:iCs/>
          <w:color w:val="000000"/>
          <w:szCs w:val="22"/>
        </w:rPr>
        <w:t xml:space="preserve">Tener interés personal en el asunto de que se trate o en otro en cuya resolución pudiera influir la de aquél; ser administrador de sociedad o entidad interesada, o tener cuestión litigiosa pendiente con algún interesado. 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ind w:left="709"/>
        <w:rPr>
          <w:rFonts w:cs="Arial"/>
          <w:color w:val="000000"/>
          <w:szCs w:val="22"/>
        </w:rPr>
      </w:pPr>
    </w:p>
    <w:p w:rsidR="00C33DF0" w:rsidRPr="003D1FF2" w:rsidRDefault="00C33DF0" w:rsidP="007A47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00" w:lineRule="atLeast"/>
        <w:ind w:left="709"/>
        <w:rPr>
          <w:rFonts w:cs="Arial"/>
          <w:iCs/>
          <w:color w:val="000000"/>
          <w:szCs w:val="22"/>
        </w:rPr>
      </w:pPr>
      <w:r w:rsidRPr="003D1FF2">
        <w:rPr>
          <w:rFonts w:cs="Arial"/>
          <w:iCs/>
          <w:color w:val="000000"/>
          <w:szCs w:val="22"/>
        </w:rPr>
        <w:t xml:space="preserve">Tener un vínculo matrimonial o situación de hecho asimilable y el parentesco de consanguinidad dentro del cuarto grado o de afinidad dentro del segundo, </w:t>
      </w:r>
      <w:r w:rsidRPr="003D1FF2">
        <w:rPr>
          <w:rFonts w:cs="Arial"/>
          <w:iCs/>
          <w:color w:val="000000"/>
          <w:szCs w:val="22"/>
        </w:rPr>
        <w:lastRenderedPageBreak/>
        <w:t xml:space="preserve">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 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ind w:left="709"/>
        <w:rPr>
          <w:rFonts w:cs="Arial"/>
          <w:color w:val="000000"/>
          <w:szCs w:val="22"/>
        </w:rPr>
      </w:pPr>
    </w:p>
    <w:p w:rsidR="00C33DF0" w:rsidRPr="003D1FF2" w:rsidRDefault="00C33DF0" w:rsidP="007A47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00" w:lineRule="atLeast"/>
        <w:ind w:left="709"/>
        <w:rPr>
          <w:rFonts w:cs="Arial"/>
          <w:iCs/>
          <w:color w:val="000000"/>
          <w:szCs w:val="22"/>
        </w:rPr>
      </w:pPr>
      <w:r w:rsidRPr="003D1FF2">
        <w:rPr>
          <w:rFonts w:cs="Arial"/>
          <w:iCs/>
          <w:color w:val="000000"/>
          <w:szCs w:val="22"/>
        </w:rPr>
        <w:t xml:space="preserve">Tener amistad íntima o enemistad manifiesta con alguna de las personas mencionadas en el apartado anterior. 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ind w:left="709"/>
        <w:rPr>
          <w:rFonts w:cs="Arial"/>
          <w:color w:val="000000"/>
          <w:szCs w:val="22"/>
        </w:rPr>
      </w:pPr>
    </w:p>
    <w:p w:rsidR="00C33DF0" w:rsidRPr="003D1FF2" w:rsidRDefault="00C33DF0" w:rsidP="007A47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00" w:lineRule="atLeast"/>
        <w:ind w:left="709"/>
        <w:rPr>
          <w:rFonts w:cs="Arial"/>
          <w:iCs/>
          <w:color w:val="000000"/>
          <w:szCs w:val="22"/>
        </w:rPr>
      </w:pPr>
      <w:r w:rsidRPr="003D1FF2">
        <w:rPr>
          <w:rFonts w:cs="Arial"/>
          <w:iCs/>
          <w:color w:val="000000"/>
          <w:szCs w:val="22"/>
        </w:rPr>
        <w:t xml:space="preserve">Haber intervenido como perito o como testigo en el procedimiento de que se trate. 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ind w:left="-284"/>
        <w:rPr>
          <w:rFonts w:cs="Arial"/>
          <w:color w:val="000000"/>
          <w:szCs w:val="22"/>
        </w:rPr>
      </w:pPr>
    </w:p>
    <w:p w:rsidR="00C33DF0" w:rsidRPr="003D1FF2" w:rsidRDefault="00C33DF0" w:rsidP="007A47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00" w:lineRule="atLeast"/>
        <w:ind w:left="709"/>
        <w:rPr>
          <w:rFonts w:cs="Arial"/>
          <w:iCs/>
          <w:color w:val="000000"/>
          <w:szCs w:val="22"/>
        </w:rPr>
      </w:pPr>
      <w:r w:rsidRPr="003D1FF2">
        <w:rPr>
          <w:rFonts w:cs="Arial"/>
          <w:iCs/>
          <w:color w:val="000000"/>
          <w:szCs w:val="22"/>
        </w:rPr>
        <w:t xml:space="preserve">Tener relación de servicio con persona natural o jurídica interesada directamente en el asunto, o haberle prestado en los dos últimos años servicios profesionales de cualquier tipo y en cualquier circunstancia o lugar. 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ind w:left="-284"/>
        <w:rPr>
          <w:rFonts w:cs="Arial"/>
          <w:b/>
          <w:bCs/>
          <w:color w:val="000000"/>
          <w:szCs w:val="22"/>
        </w:rPr>
      </w:pP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rPr>
          <w:rFonts w:cs="Arial"/>
          <w:bCs/>
          <w:color w:val="000000"/>
          <w:szCs w:val="22"/>
        </w:rPr>
      </w:pPr>
      <w:r w:rsidRPr="003D1FF2">
        <w:rPr>
          <w:rFonts w:cs="Arial"/>
          <w:bCs/>
          <w:color w:val="000000"/>
          <w:szCs w:val="22"/>
        </w:rPr>
        <w:t xml:space="preserve">Segundo. Que no se encuentra incursa en ninguna situación que pueda calificarse de “conflicto de intereses” de las indicadas en el artículo 61.3 del Reglamento Financiero de la UE y que no concurre en su persona ninguna causa de abstención del artículo 23.2 de la Ley 40/2015, de 1 de octubre, de Régimen Jurídico del Sector Público, que pueda afectar al mencionado procedimiento. 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rPr>
          <w:rFonts w:cs="Arial"/>
          <w:bCs/>
          <w:color w:val="000000"/>
          <w:szCs w:val="22"/>
        </w:rPr>
      </w:pP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rPr>
          <w:rFonts w:cs="Arial"/>
          <w:bCs/>
          <w:color w:val="000000"/>
          <w:szCs w:val="22"/>
        </w:rPr>
      </w:pPr>
      <w:r w:rsidRPr="003D1FF2">
        <w:rPr>
          <w:rFonts w:cs="Arial"/>
          <w:bCs/>
          <w:color w:val="000000"/>
          <w:szCs w:val="22"/>
        </w:rPr>
        <w:t xml:space="preserve">Tercero. Que se compromete a poner en conocimiento del órgano correspondiente, sin dilación, cualquier situación de conflicto de intereses o causa de abstención que dé o pudiera dar lugar a dicho escenario. 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rPr>
          <w:rFonts w:cs="Arial"/>
          <w:bCs/>
          <w:color w:val="000000"/>
          <w:szCs w:val="22"/>
        </w:rPr>
      </w:pP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rPr>
          <w:rFonts w:cs="Arial"/>
          <w:bCs/>
          <w:color w:val="000000"/>
          <w:szCs w:val="22"/>
        </w:rPr>
      </w:pPr>
      <w:r w:rsidRPr="003D1FF2">
        <w:rPr>
          <w:rFonts w:cs="Arial"/>
          <w:bCs/>
          <w:color w:val="000000"/>
          <w:szCs w:val="22"/>
        </w:rPr>
        <w:t>Cuarto. Que conoce que una declaración de ausencia de conflicto de intereses que se demuestre que sea falsa, acarreará las consecuencias disciplinarias, administrativas o judiciales que establezca la normativa de aplicación.</w:t>
      </w:r>
    </w:p>
    <w:p w:rsidR="00C33DF0" w:rsidRPr="003D1FF2" w:rsidRDefault="00C33DF0" w:rsidP="007A47F9">
      <w:pPr>
        <w:widowControl w:val="0"/>
        <w:numPr>
          <w:ilvl w:val="0"/>
          <w:numId w:val="8"/>
        </w:numPr>
        <w:shd w:val="clear" w:color="auto" w:fill="FFFFFF"/>
        <w:spacing w:before="360" w:after="180" w:line="300" w:lineRule="atLeast"/>
        <w:ind w:left="-284"/>
        <w:rPr>
          <w:rFonts w:cs="Arial"/>
          <w:b/>
          <w:color w:val="000000"/>
          <w:szCs w:val="22"/>
        </w:rPr>
      </w:pPr>
      <w:r w:rsidRPr="003D1FF2">
        <w:rPr>
          <w:rFonts w:cs="Arial"/>
          <w:b/>
          <w:color w:val="000000"/>
          <w:szCs w:val="22"/>
        </w:rPr>
        <w:t>Declaración de cesión y tratamiento de datos:</w:t>
      </w:r>
    </w:p>
    <w:p w:rsidR="00C33DF0" w:rsidRPr="003D1FF2" w:rsidRDefault="00C33DF0" w:rsidP="007A47F9">
      <w:pPr>
        <w:shd w:val="clear" w:color="auto" w:fill="FFFFFF"/>
        <w:spacing w:before="360" w:after="180" w:line="300" w:lineRule="atLeast"/>
        <w:ind w:left="-284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Quien suscribe declara conocer la normativa que es de aplicación, en particular, los siguientes apartados del artículo 22 del Reglamento (UE) 2021/241 del Parlamento Europeo y del Consejo, de 12 de febrero de 2021, por el que se establece el Mecanismo de Recuperación y Resiliencia (MRR):</w:t>
      </w:r>
    </w:p>
    <w:p w:rsidR="00C33DF0" w:rsidRPr="003D1FF2" w:rsidRDefault="00C33DF0" w:rsidP="007A47F9">
      <w:pPr>
        <w:widowControl w:val="0"/>
        <w:numPr>
          <w:ilvl w:val="0"/>
          <w:numId w:val="9"/>
        </w:numPr>
        <w:shd w:val="clear" w:color="auto" w:fill="FFFFFF"/>
        <w:spacing w:before="360" w:after="180" w:line="300" w:lineRule="atLeast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La letra d) del apartado 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C33DF0" w:rsidRPr="003D1FF2" w:rsidRDefault="00C33DF0" w:rsidP="007A47F9">
      <w:pPr>
        <w:shd w:val="clear" w:color="auto" w:fill="FFFFFF"/>
        <w:spacing w:before="360" w:after="180" w:line="300" w:lineRule="atLeast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i.</w:t>
      </w:r>
      <w:r w:rsidRPr="003D1FF2">
        <w:rPr>
          <w:rFonts w:cs="Arial"/>
          <w:color w:val="000000"/>
          <w:szCs w:val="22"/>
        </w:rPr>
        <w:t> </w:t>
      </w:r>
      <w:r w:rsidRPr="003D1FF2">
        <w:rPr>
          <w:rFonts w:cs="Arial"/>
          <w:color w:val="000000"/>
          <w:szCs w:val="22"/>
        </w:rPr>
        <w:t>El nombre del perceptor final de los fondos;</w:t>
      </w:r>
    </w:p>
    <w:p w:rsidR="00C33DF0" w:rsidRPr="003D1FF2" w:rsidRDefault="00C33DF0" w:rsidP="007A47F9">
      <w:pPr>
        <w:shd w:val="clear" w:color="auto" w:fill="FFFFFF"/>
        <w:spacing w:before="180" w:after="180" w:line="300" w:lineRule="atLeast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lastRenderedPageBreak/>
        <w:t>ii.</w:t>
      </w:r>
      <w:r w:rsidRPr="003D1FF2">
        <w:rPr>
          <w:rFonts w:cs="Arial"/>
          <w:color w:val="000000"/>
          <w:szCs w:val="22"/>
        </w:rPr>
        <w:t> </w:t>
      </w:r>
      <w:r w:rsidRPr="003D1FF2">
        <w:rPr>
          <w:rFonts w:cs="Arial"/>
          <w:color w:val="000000"/>
          <w:szCs w:val="22"/>
        </w:rPr>
        <w:t>El nombre del contratista y del subcontratista, cuando el perceptor final de los fondos sea un poder adjudicador de conformidad con el Derecho de la Unión o nacional en materia de contratación pública;</w:t>
      </w:r>
    </w:p>
    <w:p w:rsidR="00C33DF0" w:rsidRPr="003D1FF2" w:rsidRDefault="00C33DF0" w:rsidP="007A47F9">
      <w:pPr>
        <w:shd w:val="clear" w:color="auto" w:fill="FFFFFF"/>
        <w:spacing w:before="180" w:after="180" w:line="300" w:lineRule="atLeast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iii.</w:t>
      </w:r>
      <w:r w:rsidRPr="003D1FF2">
        <w:rPr>
          <w:rFonts w:cs="Arial"/>
          <w:color w:val="000000"/>
          <w:szCs w:val="22"/>
        </w:rPr>
        <w:t> </w:t>
      </w:r>
      <w:r w:rsidRPr="003D1FF2">
        <w:rPr>
          <w:rFonts w:cs="Arial"/>
          <w:color w:val="000000"/>
          <w:szCs w:val="22"/>
        </w:rPr>
        <w:t>Los nombres, apellidos y fechas de nacimiento de los titulares reales del perceptor de los fondos o del contratista, según se define en el artículo 3, punto 6, de la Directiva (UE) 2015/849 del Parlamento Europeo y del Consejo (26);</w:t>
      </w:r>
    </w:p>
    <w:p w:rsidR="00C33DF0" w:rsidRPr="003D1FF2" w:rsidRDefault="00C33DF0" w:rsidP="007A47F9">
      <w:pPr>
        <w:shd w:val="clear" w:color="auto" w:fill="FFFFFF"/>
        <w:spacing w:before="180" w:after="180" w:line="300" w:lineRule="atLeast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iv.</w:t>
      </w:r>
      <w:r w:rsidRPr="003D1FF2">
        <w:rPr>
          <w:rFonts w:cs="Arial"/>
          <w:color w:val="000000"/>
          <w:szCs w:val="22"/>
        </w:rPr>
        <w:t> </w:t>
      </w:r>
      <w:r w:rsidRPr="003D1FF2">
        <w:rPr>
          <w:rFonts w:cs="Arial"/>
          <w:color w:val="000000"/>
          <w:szCs w:val="22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:rsidR="00C33DF0" w:rsidRPr="003D1FF2" w:rsidRDefault="00C33DF0" w:rsidP="007A47F9">
      <w:pPr>
        <w:widowControl w:val="0"/>
        <w:numPr>
          <w:ilvl w:val="0"/>
          <w:numId w:val="9"/>
        </w:numPr>
        <w:shd w:val="clear" w:color="auto" w:fill="FFFFFF"/>
        <w:spacing w:before="360" w:line="300" w:lineRule="atLeast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Apartado 3: «Los datos personales mencionados en el apartado 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 15, apartado 2, y 23, apartado 1. En el marco del procedimiento de aprobación de la gestión de la Comisión, de conformidad con el artículo 319 del TFUE, el Mecanismo estará sujeto a la presentación de informes en el marco de la información financiera y de rendición de cuentas integrada a que se refiere el artículo 247 del Reglamento Financiero y, en particular, por separado, en el informe anual de gestión y rendimiento».</w:t>
      </w:r>
    </w:p>
    <w:p w:rsidR="00C33DF0" w:rsidRPr="003D1FF2" w:rsidRDefault="00C33DF0" w:rsidP="007A47F9">
      <w:pPr>
        <w:shd w:val="clear" w:color="auto" w:fill="FFFFFF"/>
        <w:spacing w:before="360" w:after="180" w:line="300" w:lineRule="atLeast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Conforme al marco jurídico expuesto, manifiesta acceder a la cesión y tratamiento de los datos con los fines expresamente relacionados en los artículos citados.</w:t>
      </w:r>
    </w:p>
    <w:p w:rsidR="00AD48CD" w:rsidRPr="003D1FF2" w:rsidRDefault="00C33DF0" w:rsidP="007A47F9">
      <w:pPr>
        <w:widowControl w:val="0"/>
        <w:numPr>
          <w:ilvl w:val="0"/>
          <w:numId w:val="8"/>
        </w:numPr>
        <w:shd w:val="clear" w:color="auto" w:fill="FFFFFF"/>
        <w:spacing w:before="360" w:after="180" w:line="300" w:lineRule="atLeast"/>
        <w:ind w:left="-284"/>
        <w:rPr>
          <w:rFonts w:cs="Arial"/>
          <w:color w:val="000000"/>
          <w:szCs w:val="22"/>
        </w:rPr>
      </w:pPr>
      <w:r w:rsidRPr="003D1FF2">
        <w:rPr>
          <w:rFonts w:cs="Arial"/>
          <w:b/>
          <w:color w:val="000000"/>
          <w:szCs w:val="22"/>
        </w:rPr>
        <w:t xml:space="preserve">Declaración de compromiso de cumplimiento de principios transversales: </w:t>
      </w:r>
    </w:p>
    <w:p w:rsidR="00C33DF0" w:rsidRPr="003D1FF2" w:rsidRDefault="00C33DF0" w:rsidP="007A47F9">
      <w:pPr>
        <w:widowControl w:val="0"/>
        <w:shd w:val="clear" w:color="auto" w:fill="FFFFFF"/>
        <w:spacing w:before="360" w:after="180" w:line="300" w:lineRule="atLeast"/>
        <w:ind w:left="-284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Quien suscribe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C33DF0" w:rsidRPr="003D1FF2" w:rsidRDefault="00C33DF0" w:rsidP="007A47F9">
      <w:pPr>
        <w:shd w:val="clear" w:color="auto" w:fill="FFFFFF"/>
        <w:spacing w:before="180" w:after="180" w:line="300" w:lineRule="atLeast"/>
        <w:ind w:left="-284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Adicionalmente, atendiendo al contenido del PRTR, se compromete a respetar los principios de economía circular y evitar impactos negativos significativos en el medio ambiente («DNSH» por sus siglas en inglés «</w:t>
      </w:r>
      <w:r w:rsidRPr="003D1FF2">
        <w:rPr>
          <w:rFonts w:cs="Arial"/>
          <w:iCs/>
          <w:color w:val="000000"/>
          <w:szCs w:val="22"/>
        </w:rPr>
        <w:t>do no significant harm</w:t>
      </w:r>
      <w:r w:rsidRPr="003D1FF2">
        <w:rPr>
          <w:rFonts w:cs="Arial"/>
          <w:color w:val="000000"/>
          <w:szCs w:val="22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AD48CD" w:rsidRPr="003D1FF2" w:rsidRDefault="00AD48CD" w:rsidP="007A47F9">
      <w:pPr>
        <w:widowControl w:val="0"/>
        <w:numPr>
          <w:ilvl w:val="0"/>
          <w:numId w:val="8"/>
        </w:numPr>
        <w:shd w:val="clear" w:color="auto" w:fill="FFFFFF"/>
        <w:spacing w:before="360" w:after="180" w:line="300" w:lineRule="atLeast"/>
        <w:ind w:left="-284"/>
        <w:rPr>
          <w:rFonts w:cs="Arial"/>
          <w:b/>
          <w:color w:val="000000"/>
          <w:szCs w:val="22"/>
          <w:lang w:val="es-ES_tradnl"/>
        </w:rPr>
      </w:pPr>
      <w:r w:rsidRPr="003D1FF2">
        <w:rPr>
          <w:rFonts w:cs="Arial"/>
          <w:b/>
          <w:color w:val="000000"/>
          <w:szCs w:val="22"/>
          <w:lang w:val="es-ES_tradnl"/>
        </w:rPr>
        <w:t>Declaración sobre lucha contra el fraude (OLAF)</w:t>
      </w:r>
    </w:p>
    <w:p w:rsidR="00AD48CD" w:rsidRPr="003D1FF2" w:rsidRDefault="00AD48CD" w:rsidP="007A47F9">
      <w:pPr>
        <w:widowControl w:val="0"/>
        <w:spacing w:line="300" w:lineRule="atLeast"/>
        <w:ind w:left="-284"/>
        <w:rPr>
          <w:ins w:id="6" w:author="N224132" w:date="2022-11-24T11:21:00Z"/>
          <w:rFonts w:cs="Arial"/>
          <w:color w:val="000000"/>
          <w:szCs w:val="22"/>
          <w:lang w:val="es-ES_tradnl"/>
        </w:rPr>
      </w:pPr>
    </w:p>
    <w:p w:rsidR="00AD48CD" w:rsidRPr="003D1FF2" w:rsidRDefault="00AD48CD" w:rsidP="007A47F9">
      <w:pPr>
        <w:widowControl w:val="0"/>
        <w:spacing w:line="300" w:lineRule="atLeast"/>
        <w:ind w:left="-284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Quien suscribe otorga los derechos y accesos necesarios para garantizar que la Comisión Europea, la Oficina Europea de Lucha Contra el Fraude (OLAF), el Tribunal de Cuentas Europeo, la Fiscalía Europea y las autoridades nacionales competentes ejerzan sus competencias sobre las ayudas del Plan de Recuperación, Transformación y Resiliencia.</w:t>
      </w:r>
    </w:p>
    <w:p w:rsidR="00AD48CD" w:rsidRPr="003D1FF2" w:rsidRDefault="00AD48CD" w:rsidP="007A47F9">
      <w:pPr>
        <w:widowControl w:val="0"/>
        <w:spacing w:line="300" w:lineRule="atLeast"/>
        <w:ind w:left="-284"/>
        <w:rPr>
          <w:rFonts w:cs="Arial"/>
          <w:color w:val="000000"/>
          <w:szCs w:val="22"/>
        </w:rPr>
      </w:pPr>
    </w:p>
    <w:p w:rsidR="00AD48CD" w:rsidRDefault="00AD48CD" w:rsidP="007A47F9">
      <w:pPr>
        <w:widowControl w:val="0"/>
        <w:spacing w:line="300" w:lineRule="atLeast"/>
        <w:ind w:left="-284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Asimismo, concede de manera expresa la autorización prevista en el artículo 22.2.e), del Reglamento (UE) 2021/241, del Parlamento Europeo y del Consejo, de 12 de febrero de 2021).</w:t>
      </w:r>
    </w:p>
    <w:p w:rsidR="00144873" w:rsidRDefault="00144873" w:rsidP="007A47F9">
      <w:pPr>
        <w:widowControl w:val="0"/>
        <w:spacing w:line="300" w:lineRule="atLeast"/>
        <w:ind w:left="-284"/>
        <w:rPr>
          <w:rFonts w:cs="Arial"/>
          <w:color w:val="000000"/>
          <w:szCs w:val="22"/>
        </w:rPr>
      </w:pPr>
    </w:p>
    <w:p w:rsidR="00144873" w:rsidRPr="00144873" w:rsidRDefault="00144873" w:rsidP="00144873">
      <w:pPr>
        <w:widowControl w:val="0"/>
        <w:tabs>
          <w:tab w:val="left" w:pos="7655"/>
        </w:tabs>
        <w:ind w:left="-284"/>
        <w:rPr>
          <w:color w:val="FF0000"/>
          <w:sz w:val="20"/>
          <w:szCs w:val="20"/>
          <w:lang w:val="es-ES_tradnl"/>
        </w:rPr>
      </w:pPr>
      <w:r w:rsidRPr="00144873">
        <w:rPr>
          <w:b/>
          <w:color w:val="FF0000"/>
          <w:sz w:val="20"/>
          <w:szCs w:val="20"/>
          <w:lang w:val="es-ES_tradnl"/>
        </w:rPr>
        <w:t xml:space="preserve">Este documento deberá ser firmado con firma electrónica de la persona que tenga poder de representación suficiente de la empresa solicitante. </w:t>
      </w:r>
    </w:p>
    <w:p w:rsidR="00AD48CD" w:rsidRPr="003D1FF2" w:rsidRDefault="00AD48CD" w:rsidP="007A47F9">
      <w:pPr>
        <w:widowControl w:val="0"/>
        <w:spacing w:line="300" w:lineRule="atLeast"/>
        <w:ind w:left="-284"/>
        <w:rPr>
          <w:rFonts w:cs="Arial"/>
          <w:color w:val="000000"/>
          <w:szCs w:val="22"/>
        </w:rPr>
      </w:pPr>
    </w:p>
    <w:p w:rsidR="00C33DF0" w:rsidRPr="003D1FF2" w:rsidRDefault="00C33DF0" w:rsidP="007A47F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60" w:after="60" w:line="300" w:lineRule="atLeast"/>
        <w:ind w:left="-284" w:firstLine="851"/>
        <w:rPr>
          <w:rFonts w:cs="Arial"/>
          <w:color w:val="000000"/>
          <w:szCs w:val="22"/>
          <w:lang w:val="es-ES_tradnl"/>
        </w:rPr>
      </w:pPr>
    </w:p>
    <w:p w:rsidR="00C33DF0" w:rsidRDefault="00C33DF0" w:rsidP="00DE5C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3849"/>
        </w:tabs>
        <w:spacing w:before="60" w:after="60" w:line="300" w:lineRule="atLeast"/>
        <w:ind w:left="-284" w:firstLine="851"/>
        <w:jc w:val="center"/>
        <w:rPr>
          <w:rFonts w:cs="Arial"/>
          <w:color w:val="000000"/>
          <w:szCs w:val="22"/>
          <w:lang w:val="es-ES_tradnl"/>
        </w:rPr>
      </w:pPr>
      <w:r w:rsidRPr="003D1FF2">
        <w:rPr>
          <w:rFonts w:cs="Arial"/>
          <w:color w:val="000000"/>
          <w:szCs w:val="22"/>
          <w:lang w:val="es-ES_tradnl"/>
        </w:rPr>
        <w:t xml:space="preserve">En </w:t>
      </w:r>
      <w:r w:rsidR="00CC739F" w:rsidRPr="003D1FF2">
        <w:rPr>
          <w:rFonts w:cs="Arial"/>
          <w:color w:val="000000"/>
          <w:szCs w:val="22"/>
          <w:lang w:val="es-ES_tradnl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3D1FF2">
        <w:rPr>
          <w:rFonts w:cs="Arial"/>
          <w:color w:val="000000"/>
          <w:szCs w:val="22"/>
          <w:lang w:val="es-ES_tradnl"/>
        </w:rPr>
        <w:instrText xml:space="preserve"> FORMTEXT </w:instrText>
      </w:r>
      <w:r w:rsidR="00CC739F" w:rsidRPr="003D1FF2">
        <w:rPr>
          <w:rFonts w:cs="Arial"/>
          <w:color w:val="000000"/>
          <w:szCs w:val="22"/>
          <w:lang w:val="es-ES_tradnl"/>
        </w:rPr>
      </w:r>
      <w:r w:rsidR="00CC739F" w:rsidRPr="003D1FF2">
        <w:rPr>
          <w:rFonts w:cs="Arial"/>
          <w:color w:val="000000"/>
          <w:szCs w:val="22"/>
          <w:lang w:val="es-ES_tradnl"/>
        </w:rPr>
        <w:fldChar w:fldCharType="separate"/>
      </w:r>
      <w:bookmarkStart w:id="7" w:name="_GoBack"/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bookmarkEnd w:id="7"/>
      <w:r w:rsidR="00CC739F" w:rsidRPr="003D1FF2">
        <w:rPr>
          <w:rFonts w:cs="Arial"/>
          <w:color w:val="000000"/>
          <w:szCs w:val="22"/>
          <w:lang w:val="es-ES_tradnl"/>
        </w:rPr>
        <w:fldChar w:fldCharType="end"/>
      </w:r>
      <w:r w:rsidRPr="003D1FF2">
        <w:rPr>
          <w:rFonts w:cs="Arial"/>
          <w:color w:val="000000"/>
          <w:szCs w:val="22"/>
          <w:lang w:val="es-ES_tradnl"/>
        </w:rPr>
        <w:t xml:space="preserve">, a </w:t>
      </w:r>
      <w:r w:rsidR="00CC739F" w:rsidRPr="003D1FF2">
        <w:rPr>
          <w:rFonts w:cs="Arial"/>
          <w:color w:val="000000"/>
          <w:szCs w:val="22"/>
          <w:lang w:val="es-ES_tradnl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8" w:name="Texto84"/>
      <w:r w:rsidRPr="003D1FF2">
        <w:rPr>
          <w:rFonts w:cs="Arial"/>
          <w:color w:val="000000"/>
          <w:szCs w:val="22"/>
          <w:lang w:val="es-ES_tradnl"/>
        </w:rPr>
        <w:instrText xml:space="preserve"> FORMTEXT </w:instrText>
      </w:r>
      <w:r w:rsidR="00CC739F" w:rsidRPr="003D1FF2">
        <w:rPr>
          <w:rFonts w:cs="Arial"/>
          <w:color w:val="000000"/>
          <w:szCs w:val="22"/>
          <w:lang w:val="es-ES_tradnl"/>
        </w:rPr>
      </w:r>
      <w:r w:rsidR="00CC739F" w:rsidRPr="003D1FF2">
        <w:rPr>
          <w:rFonts w:cs="Arial"/>
          <w:color w:val="000000"/>
          <w:szCs w:val="22"/>
          <w:lang w:val="es-ES_tradnl"/>
        </w:rPr>
        <w:fldChar w:fldCharType="separate"/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="00CC739F" w:rsidRPr="003D1FF2">
        <w:rPr>
          <w:rFonts w:cs="Arial"/>
          <w:color w:val="000000"/>
          <w:szCs w:val="22"/>
          <w:lang w:val="es-ES_tradnl"/>
        </w:rPr>
        <w:fldChar w:fldCharType="end"/>
      </w:r>
      <w:bookmarkEnd w:id="8"/>
      <w:r w:rsidRPr="003D1FF2">
        <w:rPr>
          <w:rFonts w:cs="Arial"/>
          <w:color w:val="000000"/>
          <w:szCs w:val="22"/>
          <w:lang w:val="es-ES_tradnl"/>
        </w:rPr>
        <w:t>.</w:t>
      </w:r>
    </w:p>
    <w:p w:rsidR="00DE5CA6" w:rsidRDefault="00DE5CA6" w:rsidP="00DE5C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3849"/>
        </w:tabs>
        <w:spacing w:before="60" w:after="60" w:line="300" w:lineRule="atLeast"/>
        <w:ind w:left="-284" w:firstLine="851"/>
        <w:jc w:val="center"/>
        <w:rPr>
          <w:rFonts w:cs="Arial"/>
          <w:color w:val="000000"/>
          <w:szCs w:val="22"/>
          <w:lang w:val="es-ES_tradnl"/>
        </w:rPr>
      </w:pPr>
    </w:p>
    <w:p w:rsidR="00DE5CA6" w:rsidRPr="003D1FF2" w:rsidRDefault="00DE5CA6" w:rsidP="00DE5C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3849"/>
        </w:tabs>
        <w:spacing w:before="60" w:after="60" w:line="300" w:lineRule="atLeast"/>
        <w:ind w:left="-284" w:firstLine="851"/>
        <w:jc w:val="center"/>
        <w:rPr>
          <w:rFonts w:cs="Arial"/>
          <w:color w:val="000000"/>
          <w:szCs w:val="22"/>
          <w:lang w:val="es-ES_tradnl"/>
        </w:rPr>
      </w:pPr>
    </w:p>
    <w:p w:rsidR="00C33DF0" w:rsidRPr="003D1FF2" w:rsidRDefault="00C33DF0" w:rsidP="00DE5C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00" w:lineRule="atLeast"/>
        <w:ind w:left="-284"/>
        <w:jc w:val="center"/>
        <w:rPr>
          <w:rFonts w:cs="Arial"/>
          <w:color w:val="000000"/>
          <w:szCs w:val="22"/>
          <w:lang w:val="es-ES_tradnl"/>
        </w:rPr>
      </w:pPr>
      <w:r w:rsidRPr="003D1FF2">
        <w:rPr>
          <w:rFonts w:cs="Arial"/>
          <w:color w:val="000000"/>
          <w:szCs w:val="22"/>
          <w:lang w:val="es-ES_tradnl"/>
        </w:rPr>
        <w:t xml:space="preserve">Firmado: </w:t>
      </w:r>
      <w:r w:rsidR="00CC739F" w:rsidRPr="003D1FF2">
        <w:rPr>
          <w:rFonts w:cs="Arial"/>
          <w:color w:val="000000"/>
          <w:szCs w:val="22"/>
          <w:lang w:val="es-ES_tradnl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9" w:name="Texto85"/>
      <w:r w:rsidRPr="003D1FF2">
        <w:rPr>
          <w:rFonts w:cs="Arial"/>
          <w:color w:val="000000"/>
          <w:szCs w:val="22"/>
          <w:lang w:val="es-ES_tradnl"/>
        </w:rPr>
        <w:instrText xml:space="preserve"> FORMTEXT </w:instrText>
      </w:r>
      <w:r w:rsidR="00CC739F" w:rsidRPr="003D1FF2">
        <w:rPr>
          <w:rFonts w:cs="Arial"/>
          <w:color w:val="000000"/>
          <w:szCs w:val="22"/>
          <w:lang w:val="es-ES_tradnl"/>
        </w:rPr>
      </w:r>
      <w:r w:rsidR="00CC739F" w:rsidRPr="003D1FF2">
        <w:rPr>
          <w:rFonts w:cs="Arial"/>
          <w:color w:val="000000"/>
          <w:szCs w:val="22"/>
          <w:lang w:val="es-ES_tradnl"/>
        </w:rPr>
        <w:fldChar w:fldCharType="separate"/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="00CC739F" w:rsidRPr="003D1FF2">
        <w:rPr>
          <w:rFonts w:cs="Arial"/>
          <w:color w:val="000000"/>
          <w:szCs w:val="22"/>
          <w:lang w:val="es-ES_tradnl"/>
        </w:rPr>
        <w:fldChar w:fldCharType="end"/>
      </w:r>
      <w:bookmarkEnd w:id="9"/>
    </w:p>
    <w:p w:rsidR="00C33DF0" w:rsidRDefault="00C33DF0" w:rsidP="00DE5C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00" w:lineRule="atLeast"/>
        <w:ind w:left="-284"/>
        <w:jc w:val="center"/>
        <w:rPr>
          <w:rFonts w:cs="Arial"/>
          <w:color w:val="000000"/>
          <w:szCs w:val="22"/>
          <w:lang w:val="es-ES_tradnl"/>
        </w:rPr>
      </w:pPr>
      <w:r w:rsidRPr="003D1FF2">
        <w:rPr>
          <w:rFonts w:cs="Arial"/>
          <w:color w:val="000000"/>
          <w:szCs w:val="22"/>
          <w:lang w:val="es-ES_tradnl"/>
        </w:rPr>
        <w:t xml:space="preserve">Cargo: </w:t>
      </w:r>
      <w:r w:rsidR="00CC739F" w:rsidRPr="003D1FF2">
        <w:rPr>
          <w:rFonts w:cs="Arial"/>
          <w:color w:val="000000"/>
          <w:szCs w:val="22"/>
          <w:lang w:val="es-ES_tradnl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0" w:name="Texto86"/>
      <w:r w:rsidRPr="003D1FF2">
        <w:rPr>
          <w:rFonts w:cs="Arial"/>
          <w:color w:val="000000"/>
          <w:szCs w:val="22"/>
          <w:lang w:val="es-ES_tradnl"/>
        </w:rPr>
        <w:instrText xml:space="preserve"> FORMTEXT </w:instrText>
      </w:r>
      <w:r w:rsidR="00CC739F" w:rsidRPr="003D1FF2">
        <w:rPr>
          <w:rFonts w:cs="Arial"/>
          <w:color w:val="000000"/>
          <w:szCs w:val="22"/>
          <w:lang w:val="es-ES_tradnl"/>
        </w:rPr>
      </w:r>
      <w:r w:rsidR="00CC739F" w:rsidRPr="003D1FF2">
        <w:rPr>
          <w:rFonts w:cs="Arial"/>
          <w:color w:val="000000"/>
          <w:szCs w:val="22"/>
          <w:lang w:val="es-ES_tradnl"/>
        </w:rPr>
        <w:fldChar w:fldCharType="separate"/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="00CC739F" w:rsidRPr="003D1FF2">
        <w:rPr>
          <w:rFonts w:cs="Arial"/>
          <w:color w:val="000000"/>
          <w:szCs w:val="22"/>
          <w:lang w:val="es-ES_tradnl"/>
        </w:rPr>
        <w:fldChar w:fldCharType="end"/>
      </w:r>
      <w:bookmarkEnd w:id="10"/>
    </w:p>
    <w:p w:rsidR="00DE5CA6" w:rsidRPr="003D1FF2" w:rsidRDefault="00DE5CA6" w:rsidP="00DE5C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00" w:lineRule="atLeast"/>
        <w:ind w:left="-284"/>
        <w:jc w:val="center"/>
        <w:rPr>
          <w:rFonts w:cs="Arial"/>
          <w:color w:val="000000"/>
          <w:szCs w:val="22"/>
        </w:rPr>
      </w:pPr>
    </w:p>
    <w:sectPr w:rsidR="00DE5CA6" w:rsidRPr="003D1FF2" w:rsidSect="000E2AC9">
      <w:headerReference w:type="default" r:id="rId7"/>
      <w:footerReference w:type="default" r:id="rId8"/>
      <w:pgSz w:w="11906" w:h="16838" w:code="9"/>
      <w:pgMar w:top="2268" w:right="85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B9" w:rsidRDefault="000334B9">
      <w:r>
        <w:separator/>
      </w:r>
    </w:p>
  </w:endnote>
  <w:endnote w:type="continuationSeparator" w:id="0">
    <w:p w:rsidR="000334B9" w:rsidRDefault="0003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127"/>
    </w:tblGrid>
    <w:tr w:rsidR="009A0FBD" w:rsidTr="008631EF">
      <w:tc>
        <w:tcPr>
          <w:tcW w:w="8222" w:type="dxa"/>
        </w:tcPr>
        <w:p w:rsidR="009A0FBD" w:rsidRPr="007C2738" w:rsidRDefault="009A0FBD" w:rsidP="00AB10F8">
          <w:pPr>
            <w:pStyle w:val="Piedepgina"/>
            <w:tabs>
              <w:tab w:val="clear" w:pos="4252"/>
              <w:tab w:val="center" w:pos="5101"/>
            </w:tabs>
            <w:rPr>
              <w:rFonts w:cs="Arial"/>
              <w:sz w:val="14"/>
              <w:szCs w:val="14"/>
            </w:rPr>
          </w:pPr>
          <w:r w:rsidRPr="001E788F">
            <w:rPr>
              <w:rFonts w:cs="Arial"/>
              <w:szCs w:val="22"/>
            </w:rPr>
            <w:tab/>
          </w:r>
          <w:r w:rsidRPr="007C2738">
            <w:rPr>
              <w:rFonts w:cs="Arial"/>
              <w:sz w:val="14"/>
              <w:szCs w:val="14"/>
            </w:rPr>
            <w:t xml:space="preserve">Pág..: </w:t>
          </w:r>
          <w:r w:rsidR="00CC739F" w:rsidRPr="00E07192">
            <w:fldChar w:fldCharType="begin"/>
          </w:r>
          <w:r>
            <w:instrText xml:space="preserve"> PAGE  \* MERGEFORMAT </w:instrText>
          </w:r>
          <w:r w:rsidR="00CC739F" w:rsidRPr="00E07192">
            <w:fldChar w:fldCharType="separate"/>
          </w:r>
          <w:r w:rsidR="00144873" w:rsidRPr="00144873">
            <w:rPr>
              <w:rFonts w:cs="Arial"/>
              <w:noProof/>
              <w:sz w:val="14"/>
              <w:szCs w:val="14"/>
            </w:rPr>
            <w:t>3</w:t>
          </w:r>
          <w:r w:rsidR="00CC739F" w:rsidRPr="00E07192">
            <w:rPr>
              <w:rFonts w:cs="Arial"/>
              <w:noProof/>
              <w:sz w:val="14"/>
              <w:szCs w:val="14"/>
            </w:rPr>
            <w:fldChar w:fldCharType="end"/>
          </w:r>
          <w:r w:rsidRPr="007C2738">
            <w:rPr>
              <w:rFonts w:cs="Arial"/>
              <w:sz w:val="14"/>
              <w:szCs w:val="14"/>
            </w:rPr>
            <w:t>/</w:t>
          </w:r>
          <w:r w:rsidR="00144873">
            <w:fldChar w:fldCharType="begin"/>
          </w:r>
          <w:r w:rsidR="00144873">
            <w:instrText xml:space="preserve"> NUMPAGES  \* MERGEFORMAT </w:instrText>
          </w:r>
          <w:r w:rsidR="00144873">
            <w:fldChar w:fldCharType="separate"/>
          </w:r>
          <w:r w:rsidR="00144873" w:rsidRPr="00144873">
            <w:rPr>
              <w:rFonts w:cs="Arial"/>
              <w:noProof/>
              <w:sz w:val="14"/>
              <w:szCs w:val="14"/>
            </w:rPr>
            <w:t>4</w:t>
          </w:r>
          <w:r w:rsidR="00144873">
            <w:rPr>
              <w:rFonts w:cs="Arial"/>
              <w:noProof/>
              <w:sz w:val="14"/>
              <w:szCs w:val="14"/>
            </w:rPr>
            <w:fldChar w:fldCharType="end"/>
          </w:r>
        </w:p>
      </w:tc>
      <w:tc>
        <w:tcPr>
          <w:tcW w:w="2127" w:type="dxa"/>
        </w:tcPr>
        <w:p w:rsidR="009A0FBD" w:rsidRPr="00CB4A1D" w:rsidRDefault="009A0FBD" w:rsidP="00AB10F8">
          <w:pPr>
            <w:pStyle w:val="Piedepgina"/>
            <w:jc w:val="right"/>
            <w:rPr>
              <w:rFonts w:cs="Arial"/>
              <w:sz w:val="14"/>
            </w:rPr>
          </w:pPr>
          <w:r w:rsidRPr="00CB4A1D">
            <w:rPr>
              <w:rFonts w:cs="Arial"/>
              <w:sz w:val="14"/>
            </w:rPr>
            <w:t>EX.0</w:t>
          </w:r>
          <w:r>
            <w:rPr>
              <w:rFonts w:cs="Arial"/>
              <w:sz w:val="14"/>
            </w:rPr>
            <w:t>3</w:t>
          </w:r>
          <w:r w:rsidRPr="00CB4A1D">
            <w:rPr>
              <w:rFonts w:cs="Arial"/>
              <w:sz w:val="14"/>
            </w:rPr>
            <w:t>.000</w:t>
          </w:r>
          <w:r>
            <w:rPr>
              <w:rFonts w:cs="Arial"/>
              <w:sz w:val="14"/>
            </w:rPr>
            <w:t>2</w:t>
          </w:r>
          <w:r w:rsidRPr="00CB4A1D">
            <w:rPr>
              <w:rFonts w:cs="Arial"/>
              <w:sz w:val="14"/>
            </w:rPr>
            <w:t xml:space="preserve">  Rev.: 1</w:t>
          </w:r>
        </w:p>
      </w:tc>
    </w:tr>
  </w:tbl>
  <w:p w:rsidR="009A0FBD" w:rsidRPr="0006214F" w:rsidRDefault="009A0FBD" w:rsidP="000621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B9" w:rsidRDefault="000334B9">
      <w:r>
        <w:separator/>
      </w:r>
    </w:p>
  </w:footnote>
  <w:footnote w:type="continuationSeparator" w:id="0">
    <w:p w:rsidR="000334B9" w:rsidRDefault="0003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F9" w:rsidRPr="0057098B" w:rsidRDefault="007F6960" w:rsidP="007A47F9">
    <w:pPr>
      <w:tabs>
        <w:tab w:val="left" w:pos="3710"/>
      </w:tabs>
      <w:ind w:left="-567"/>
      <w:rPr>
        <w:noProof/>
      </w:rPr>
    </w:pPr>
    <w:r>
      <w:rPr>
        <w:noProof/>
      </w:rPr>
      <w:drawing>
        <wp:inline distT="0" distB="0" distL="0" distR="0">
          <wp:extent cx="5991225" cy="923925"/>
          <wp:effectExtent l="0" t="0" r="0" b="0"/>
          <wp:docPr id="1" name="Imagen 8" descr="logos fondos n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s fondos n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776"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0FBD" w:rsidRPr="007A47F9" w:rsidRDefault="009A0FBD" w:rsidP="007A47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C43"/>
    <w:multiLevelType w:val="hybridMultilevel"/>
    <w:tmpl w:val="468612B8"/>
    <w:lvl w:ilvl="0" w:tplc="A73E7CE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A73E7CE4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4ACC"/>
    <w:multiLevelType w:val="hybridMultilevel"/>
    <w:tmpl w:val="8A44C4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67AA8"/>
    <w:multiLevelType w:val="hybridMultilevel"/>
    <w:tmpl w:val="B0E4BF8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89EECD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B74EFE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9AA086EE">
      <w:start w:val="1"/>
      <w:numFmt w:val="bullet"/>
      <w:lvlText w:val="–"/>
      <w:lvlJc w:val="left"/>
      <w:pPr>
        <w:ind w:left="4500" w:hanging="360"/>
      </w:pPr>
      <w:rPr>
        <w:rFonts w:ascii="Arial" w:eastAsia="Times New Roman" w:hAnsi="Arial" w:cs="Arial" w:hint="default"/>
      </w:rPr>
    </w:lvl>
    <w:lvl w:ilvl="6" w:tplc="0AFA7B28">
      <w:start w:val="4"/>
      <w:numFmt w:val="bullet"/>
      <w:lvlText w:val="-"/>
      <w:lvlJc w:val="left"/>
      <w:pPr>
        <w:ind w:left="5040" w:hanging="360"/>
      </w:pPr>
      <w:rPr>
        <w:rFonts w:ascii="Arial" w:eastAsia="Calibri" w:hAnsi="Arial" w:cs="Arial" w:hint="default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4E75"/>
    <w:multiLevelType w:val="hybridMultilevel"/>
    <w:tmpl w:val="32786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522A1"/>
    <w:multiLevelType w:val="hybridMultilevel"/>
    <w:tmpl w:val="4290E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89EECD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B74EFE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6149E"/>
    <w:multiLevelType w:val="hybridMultilevel"/>
    <w:tmpl w:val="5956B3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89EECD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B74EFE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053C6"/>
    <w:multiLevelType w:val="hybridMultilevel"/>
    <w:tmpl w:val="0D26DFA8"/>
    <w:lvl w:ilvl="0" w:tplc="D494E90A">
      <w:start w:val="1"/>
      <w:numFmt w:val="decimal"/>
      <w:lvlText w:val="%1ª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BF1D22"/>
    <w:multiLevelType w:val="hybridMultilevel"/>
    <w:tmpl w:val="8B327C46"/>
    <w:lvl w:ilvl="0" w:tplc="B0A07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2303851"/>
    <w:multiLevelType w:val="hybridMultilevel"/>
    <w:tmpl w:val="D84EE6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242A8"/>
    <w:multiLevelType w:val="hybridMultilevel"/>
    <w:tmpl w:val="B25CE99A"/>
    <w:lvl w:ilvl="0" w:tplc="D4C2948C">
      <w:start w:val="1"/>
      <w:numFmt w:val="decimal"/>
      <w:lvlText w:val="%1º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D382A"/>
    <w:multiLevelType w:val="hybridMultilevel"/>
    <w:tmpl w:val="4DECDB62"/>
    <w:lvl w:ilvl="0" w:tplc="E0AA551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84B79"/>
    <w:multiLevelType w:val="hybridMultilevel"/>
    <w:tmpl w:val="4B544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89EECD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B74EFE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E27B9"/>
    <w:multiLevelType w:val="hybridMultilevel"/>
    <w:tmpl w:val="0CAC792E"/>
    <w:lvl w:ilvl="0" w:tplc="5FC0E56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43381"/>
    <w:multiLevelType w:val="hybridMultilevel"/>
    <w:tmpl w:val="FCE6A5E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76717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1C35DB"/>
    <w:multiLevelType w:val="hybridMultilevel"/>
    <w:tmpl w:val="80F0E3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7013B"/>
    <w:multiLevelType w:val="hybridMultilevel"/>
    <w:tmpl w:val="CBAAE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89EECD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B74EFE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736E3"/>
    <w:multiLevelType w:val="hybridMultilevel"/>
    <w:tmpl w:val="CE6C9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35073"/>
    <w:multiLevelType w:val="hybridMultilevel"/>
    <w:tmpl w:val="14D460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7DD4"/>
    <w:multiLevelType w:val="hybridMultilevel"/>
    <w:tmpl w:val="008A20A4"/>
    <w:lvl w:ilvl="0" w:tplc="AF6067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B3B45"/>
    <w:multiLevelType w:val="multilevel"/>
    <w:tmpl w:val="1D8E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5734C3A"/>
    <w:multiLevelType w:val="hybridMultilevel"/>
    <w:tmpl w:val="410E0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B4379"/>
    <w:multiLevelType w:val="hybridMultilevel"/>
    <w:tmpl w:val="84C864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5488D"/>
    <w:multiLevelType w:val="hybridMultilevel"/>
    <w:tmpl w:val="0CAC792E"/>
    <w:lvl w:ilvl="0" w:tplc="5FC0E56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504E7"/>
    <w:multiLevelType w:val="hybridMultilevel"/>
    <w:tmpl w:val="898E8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89EECD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B74EFE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6505D"/>
    <w:multiLevelType w:val="hybridMultilevel"/>
    <w:tmpl w:val="9EFCA2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573D7"/>
    <w:multiLevelType w:val="hybridMultilevel"/>
    <w:tmpl w:val="B65691F4"/>
    <w:lvl w:ilvl="0" w:tplc="A73E7CE4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867FB1"/>
    <w:multiLevelType w:val="hybridMultilevel"/>
    <w:tmpl w:val="E0688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6"/>
  </w:num>
  <w:num w:numId="4">
    <w:abstractNumId w:val="10"/>
  </w:num>
  <w:num w:numId="5">
    <w:abstractNumId w:val="1"/>
  </w:num>
  <w:num w:numId="6">
    <w:abstractNumId w:val="21"/>
  </w:num>
  <w:num w:numId="7">
    <w:abstractNumId w:val="24"/>
  </w:num>
  <w:num w:numId="8">
    <w:abstractNumId w:val="6"/>
  </w:num>
  <w:num w:numId="9">
    <w:abstractNumId w:val="18"/>
  </w:num>
  <w:num w:numId="10">
    <w:abstractNumId w:val="17"/>
  </w:num>
  <w:num w:numId="11">
    <w:abstractNumId w:val="20"/>
  </w:num>
  <w:num w:numId="12">
    <w:abstractNumId w:val="25"/>
  </w:num>
  <w:num w:numId="13">
    <w:abstractNumId w:val="4"/>
  </w:num>
  <w:num w:numId="14">
    <w:abstractNumId w:val="11"/>
  </w:num>
  <w:num w:numId="15">
    <w:abstractNumId w:val="23"/>
  </w:num>
  <w:num w:numId="16">
    <w:abstractNumId w:val="5"/>
  </w:num>
  <w:num w:numId="17">
    <w:abstractNumId w:val="15"/>
  </w:num>
  <w:num w:numId="18">
    <w:abstractNumId w:val="3"/>
  </w:num>
  <w:num w:numId="19">
    <w:abstractNumId w:val="16"/>
  </w:num>
  <w:num w:numId="20">
    <w:abstractNumId w:val="0"/>
  </w:num>
  <w:num w:numId="21">
    <w:abstractNumId w:val="13"/>
  </w:num>
  <w:num w:numId="22">
    <w:abstractNumId w:val="7"/>
  </w:num>
  <w:num w:numId="23">
    <w:abstractNumId w:val="8"/>
  </w:num>
  <w:num w:numId="24">
    <w:abstractNumId w:val="22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documentProtection w:edit="forms" w:enforcement="1"/>
  <w:defaultTabStop w:val="708"/>
  <w:hyphenationZone w:val="425"/>
  <w:noPunctuationKerning/>
  <w:characterSpacingControl w:val="doNotCompress"/>
  <w:doNotValidateAgainstSchema/>
  <w:sav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59"/>
    <w:rsid w:val="000049F6"/>
    <w:rsid w:val="00004D82"/>
    <w:rsid w:val="00010ACD"/>
    <w:rsid w:val="00017956"/>
    <w:rsid w:val="00025AAE"/>
    <w:rsid w:val="000308DA"/>
    <w:rsid w:val="00032263"/>
    <w:rsid w:val="000334B9"/>
    <w:rsid w:val="00034859"/>
    <w:rsid w:val="00035B3B"/>
    <w:rsid w:val="00040D5E"/>
    <w:rsid w:val="000512B3"/>
    <w:rsid w:val="00060FD6"/>
    <w:rsid w:val="0006214F"/>
    <w:rsid w:val="000625B8"/>
    <w:rsid w:val="00073B4D"/>
    <w:rsid w:val="00075851"/>
    <w:rsid w:val="00076CE9"/>
    <w:rsid w:val="000771E8"/>
    <w:rsid w:val="000851C4"/>
    <w:rsid w:val="000855FD"/>
    <w:rsid w:val="00085F16"/>
    <w:rsid w:val="000864F6"/>
    <w:rsid w:val="0009199B"/>
    <w:rsid w:val="000A2AF8"/>
    <w:rsid w:val="000C0728"/>
    <w:rsid w:val="000D728F"/>
    <w:rsid w:val="000E2AC9"/>
    <w:rsid w:val="000E3746"/>
    <w:rsid w:val="000F15E5"/>
    <w:rsid w:val="000F5313"/>
    <w:rsid w:val="000F55F0"/>
    <w:rsid w:val="00106AC6"/>
    <w:rsid w:val="00106B2F"/>
    <w:rsid w:val="00107EC0"/>
    <w:rsid w:val="00111E47"/>
    <w:rsid w:val="00132AF1"/>
    <w:rsid w:val="00144873"/>
    <w:rsid w:val="0014690D"/>
    <w:rsid w:val="0014724E"/>
    <w:rsid w:val="00151EF1"/>
    <w:rsid w:val="00165C46"/>
    <w:rsid w:val="001679B5"/>
    <w:rsid w:val="001764FF"/>
    <w:rsid w:val="0018519A"/>
    <w:rsid w:val="0019339E"/>
    <w:rsid w:val="001A38B8"/>
    <w:rsid w:val="001A3D67"/>
    <w:rsid w:val="001B2BB4"/>
    <w:rsid w:val="001B4393"/>
    <w:rsid w:val="001C5D2F"/>
    <w:rsid w:val="001C7724"/>
    <w:rsid w:val="001D5B4B"/>
    <w:rsid w:val="001E594B"/>
    <w:rsid w:val="001F3B37"/>
    <w:rsid w:val="00213FC6"/>
    <w:rsid w:val="002141D5"/>
    <w:rsid w:val="00214C71"/>
    <w:rsid w:val="00221660"/>
    <w:rsid w:val="00225734"/>
    <w:rsid w:val="00241603"/>
    <w:rsid w:val="00244CEB"/>
    <w:rsid w:val="00245E35"/>
    <w:rsid w:val="00247A37"/>
    <w:rsid w:val="0025225C"/>
    <w:rsid w:val="00257507"/>
    <w:rsid w:val="00257AFE"/>
    <w:rsid w:val="00261FEB"/>
    <w:rsid w:val="00264B11"/>
    <w:rsid w:val="00270208"/>
    <w:rsid w:val="002822B0"/>
    <w:rsid w:val="00282457"/>
    <w:rsid w:val="00282CAC"/>
    <w:rsid w:val="00283A92"/>
    <w:rsid w:val="00284D03"/>
    <w:rsid w:val="00293E2E"/>
    <w:rsid w:val="00295DF0"/>
    <w:rsid w:val="002A1118"/>
    <w:rsid w:val="002B1C91"/>
    <w:rsid w:val="002B2C17"/>
    <w:rsid w:val="002B3FA2"/>
    <w:rsid w:val="002B79C3"/>
    <w:rsid w:val="002E1315"/>
    <w:rsid w:val="002E2BC7"/>
    <w:rsid w:val="002E2FF7"/>
    <w:rsid w:val="002E63E1"/>
    <w:rsid w:val="002F0BDA"/>
    <w:rsid w:val="002F3353"/>
    <w:rsid w:val="002F5E33"/>
    <w:rsid w:val="00300F60"/>
    <w:rsid w:val="00300F62"/>
    <w:rsid w:val="0031460E"/>
    <w:rsid w:val="003148B9"/>
    <w:rsid w:val="00315B8A"/>
    <w:rsid w:val="0033097E"/>
    <w:rsid w:val="003358A1"/>
    <w:rsid w:val="00337324"/>
    <w:rsid w:val="003523DC"/>
    <w:rsid w:val="0035698C"/>
    <w:rsid w:val="00370661"/>
    <w:rsid w:val="00381A18"/>
    <w:rsid w:val="00387489"/>
    <w:rsid w:val="00397DE0"/>
    <w:rsid w:val="003A1761"/>
    <w:rsid w:val="003A1A37"/>
    <w:rsid w:val="003A52A7"/>
    <w:rsid w:val="003B0F42"/>
    <w:rsid w:val="003B34CA"/>
    <w:rsid w:val="003B53AE"/>
    <w:rsid w:val="003B7D78"/>
    <w:rsid w:val="003D190C"/>
    <w:rsid w:val="003D1FF2"/>
    <w:rsid w:val="003E2D40"/>
    <w:rsid w:val="003E3BB3"/>
    <w:rsid w:val="003E7A5D"/>
    <w:rsid w:val="003F3808"/>
    <w:rsid w:val="003F7F66"/>
    <w:rsid w:val="00405200"/>
    <w:rsid w:val="004179C4"/>
    <w:rsid w:val="0042481A"/>
    <w:rsid w:val="00426BA0"/>
    <w:rsid w:val="00427794"/>
    <w:rsid w:val="00435F7B"/>
    <w:rsid w:val="0044421E"/>
    <w:rsid w:val="00446F00"/>
    <w:rsid w:val="004620DA"/>
    <w:rsid w:val="0046478B"/>
    <w:rsid w:val="004679D6"/>
    <w:rsid w:val="004706FA"/>
    <w:rsid w:val="00474004"/>
    <w:rsid w:val="004754B4"/>
    <w:rsid w:val="0048089D"/>
    <w:rsid w:val="00493A50"/>
    <w:rsid w:val="00494EAA"/>
    <w:rsid w:val="00497777"/>
    <w:rsid w:val="004A5070"/>
    <w:rsid w:val="004B4C24"/>
    <w:rsid w:val="004B4DE5"/>
    <w:rsid w:val="004C59FC"/>
    <w:rsid w:val="004D224C"/>
    <w:rsid w:val="004D4979"/>
    <w:rsid w:val="004D51EB"/>
    <w:rsid w:val="004E03C4"/>
    <w:rsid w:val="004E337C"/>
    <w:rsid w:val="005026E1"/>
    <w:rsid w:val="00516BAA"/>
    <w:rsid w:val="005249FE"/>
    <w:rsid w:val="00524E2D"/>
    <w:rsid w:val="00525501"/>
    <w:rsid w:val="00542458"/>
    <w:rsid w:val="00545486"/>
    <w:rsid w:val="00547C90"/>
    <w:rsid w:val="005500D9"/>
    <w:rsid w:val="00552CD4"/>
    <w:rsid w:val="005713A7"/>
    <w:rsid w:val="00585998"/>
    <w:rsid w:val="00590D7E"/>
    <w:rsid w:val="005955ED"/>
    <w:rsid w:val="005A293C"/>
    <w:rsid w:val="005A36E0"/>
    <w:rsid w:val="005C2126"/>
    <w:rsid w:val="005C6D98"/>
    <w:rsid w:val="005D238A"/>
    <w:rsid w:val="005D435D"/>
    <w:rsid w:val="005E321D"/>
    <w:rsid w:val="005F41B3"/>
    <w:rsid w:val="0060026B"/>
    <w:rsid w:val="006104CD"/>
    <w:rsid w:val="006114D0"/>
    <w:rsid w:val="00611D83"/>
    <w:rsid w:val="00616CD6"/>
    <w:rsid w:val="00621BDB"/>
    <w:rsid w:val="0062315B"/>
    <w:rsid w:val="006401D4"/>
    <w:rsid w:val="00670CFF"/>
    <w:rsid w:val="006762A7"/>
    <w:rsid w:val="00682EFF"/>
    <w:rsid w:val="00690F42"/>
    <w:rsid w:val="006B02C2"/>
    <w:rsid w:val="006B34EE"/>
    <w:rsid w:val="006B67D0"/>
    <w:rsid w:val="006B7B26"/>
    <w:rsid w:val="006C7211"/>
    <w:rsid w:val="006D12BE"/>
    <w:rsid w:val="006D4CD7"/>
    <w:rsid w:val="006E41CF"/>
    <w:rsid w:val="006E5648"/>
    <w:rsid w:val="006E7CF7"/>
    <w:rsid w:val="006F24A2"/>
    <w:rsid w:val="007017EE"/>
    <w:rsid w:val="00703285"/>
    <w:rsid w:val="00703626"/>
    <w:rsid w:val="00703675"/>
    <w:rsid w:val="00704BD8"/>
    <w:rsid w:val="00704F24"/>
    <w:rsid w:val="00727CA4"/>
    <w:rsid w:val="007313AC"/>
    <w:rsid w:val="00742752"/>
    <w:rsid w:val="00743857"/>
    <w:rsid w:val="00756E86"/>
    <w:rsid w:val="00760474"/>
    <w:rsid w:val="00762CF7"/>
    <w:rsid w:val="00770EBE"/>
    <w:rsid w:val="0078202C"/>
    <w:rsid w:val="00786570"/>
    <w:rsid w:val="00790BD0"/>
    <w:rsid w:val="0079440E"/>
    <w:rsid w:val="00795949"/>
    <w:rsid w:val="00797242"/>
    <w:rsid w:val="007A47F9"/>
    <w:rsid w:val="007A5EEB"/>
    <w:rsid w:val="007A74C2"/>
    <w:rsid w:val="007A7829"/>
    <w:rsid w:val="007B4CE7"/>
    <w:rsid w:val="007C1A44"/>
    <w:rsid w:val="007D4135"/>
    <w:rsid w:val="007E5991"/>
    <w:rsid w:val="007E6417"/>
    <w:rsid w:val="007E64F1"/>
    <w:rsid w:val="007F328F"/>
    <w:rsid w:val="007F6960"/>
    <w:rsid w:val="0080546A"/>
    <w:rsid w:val="0081133D"/>
    <w:rsid w:val="00813940"/>
    <w:rsid w:val="00826BA1"/>
    <w:rsid w:val="008277B9"/>
    <w:rsid w:val="00836122"/>
    <w:rsid w:val="00841B5F"/>
    <w:rsid w:val="0084220C"/>
    <w:rsid w:val="00854D7C"/>
    <w:rsid w:val="00856C06"/>
    <w:rsid w:val="00856C47"/>
    <w:rsid w:val="008574AF"/>
    <w:rsid w:val="008631EF"/>
    <w:rsid w:val="00874F94"/>
    <w:rsid w:val="008802E3"/>
    <w:rsid w:val="00883A1A"/>
    <w:rsid w:val="008A0E34"/>
    <w:rsid w:val="008A681F"/>
    <w:rsid w:val="008B534A"/>
    <w:rsid w:val="008B68FF"/>
    <w:rsid w:val="008C065E"/>
    <w:rsid w:val="008C2ED5"/>
    <w:rsid w:val="008C522F"/>
    <w:rsid w:val="008D121D"/>
    <w:rsid w:val="008D216A"/>
    <w:rsid w:val="008D5DD9"/>
    <w:rsid w:val="008F0118"/>
    <w:rsid w:val="00900D31"/>
    <w:rsid w:val="009056E0"/>
    <w:rsid w:val="00944CB4"/>
    <w:rsid w:val="0095262C"/>
    <w:rsid w:val="009562FE"/>
    <w:rsid w:val="00956B2A"/>
    <w:rsid w:val="00965118"/>
    <w:rsid w:val="009728D2"/>
    <w:rsid w:val="0097430A"/>
    <w:rsid w:val="00984B03"/>
    <w:rsid w:val="00985B1B"/>
    <w:rsid w:val="00990F64"/>
    <w:rsid w:val="0099284B"/>
    <w:rsid w:val="009A0FBD"/>
    <w:rsid w:val="009A7C5A"/>
    <w:rsid w:val="009A7CE3"/>
    <w:rsid w:val="009B1D76"/>
    <w:rsid w:val="009B21DC"/>
    <w:rsid w:val="009B3B8C"/>
    <w:rsid w:val="009B5F12"/>
    <w:rsid w:val="009D4D4C"/>
    <w:rsid w:val="009D7DC2"/>
    <w:rsid w:val="009E7EFB"/>
    <w:rsid w:val="009F0959"/>
    <w:rsid w:val="00A323A8"/>
    <w:rsid w:val="00A3332A"/>
    <w:rsid w:val="00A4706F"/>
    <w:rsid w:val="00A520FA"/>
    <w:rsid w:val="00A52B78"/>
    <w:rsid w:val="00A563F5"/>
    <w:rsid w:val="00A569E1"/>
    <w:rsid w:val="00A76479"/>
    <w:rsid w:val="00A83C6B"/>
    <w:rsid w:val="00A90E76"/>
    <w:rsid w:val="00A93A08"/>
    <w:rsid w:val="00AA0AC3"/>
    <w:rsid w:val="00AB10F8"/>
    <w:rsid w:val="00AC19DB"/>
    <w:rsid w:val="00AD0BF3"/>
    <w:rsid w:val="00AD48CD"/>
    <w:rsid w:val="00AD6FDE"/>
    <w:rsid w:val="00AE4FD7"/>
    <w:rsid w:val="00AF7E72"/>
    <w:rsid w:val="00B015FE"/>
    <w:rsid w:val="00B1590B"/>
    <w:rsid w:val="00B26A68"/>
    <w:rsid w:val="00B27298"/>
    <w:rsid w:val="00B3267A"/>
    <w:rsid w:val="00B365CE"/>
    <w:rsid w:val="00B374B9"/>
    <w:rsid w:val="00B41702"/>
    <w:rsid w:val="00B5225B"/>
    <w:rsid w:val="00B53E55"/>
    <w:rsid w:val="00B90D98"/>
    <w:rsid w:val="00B93F56"/>
    <w:rsid w:val="00BA05BC"/>
    <w:rsid w:val="00BA2E7A"/>
    <w:rsid w:val="00BA358E"/>
    <w:rsid w:val="00BC30BC"/>
    <w:rsid w:val="00BC5031"/>
    <w:rsid w:val="00BD074E"/>
    <w:rsid w:val="00BD46BA"/>
    <w:rsid w:val="00BD69FA"/>
    <w:rsid w:val="00BE0D79"/>
    <w:rsid w:val="00BE3EA5"/>
    <w:rsid w:val="00BE5028"/>
    <w:rsid w:val="00C02407"/>
    <w:rsid w:val="00C136CC"/>
    <w:rsid w:val="00C17F61"/>
    <w:rsid w:val="00C2451C"/>
    <w:rsid w:val="00C251DB"/>
    <w:rsid w:val="00C2568C"/>
    <w:rsid w:val="00C31904"/>
    <w:rsid w:val="00C330D1"/>
    <w:rsid w:val="00C33DF0"/>
    <w:rsid w:val="00C36CAE"/>
    <w:rsid w:val="00C462C7"/>
    <w:rsid w:val="00C51A64"/>
    <w:rsid w:val="00C66853"/>
    <w:rsid w:val="00C778A3"/>
    <w:rsid w:val="00C834C3"/>
    <w:rsid w:val="00C85F98"/>
    <w:rsid w:val="00C90AF2"/>
    <w:rsid w:val="00C9301C"/>
    <w:rsid w:val="00CA3B5A"/>
    <w:rsid w:val="00CA46B2"/>
    <w:rsid w:val="00CA66CE"/>
    <w:rsid w:val="00CA7EE9"/>
    <w:rsid w:val="00CB250C"/>
    <w:rsid w:val="00CC6897"/>
    <w:rsid w:val="00CC739F"/>
    <w:rsid w:val="00CD27F2"/>
    <w:rsid w:val="00CE05C3"/>
    <w:rsid w:val="00CE0657"/>
    <w:rsid w:val="00CF0C3D"/>
    <w:rsid w:val="00D0352D"/>
    <w:rsid w:val="00D06D68"/>
    <w:rsid w:val="00D072D6"/>
    <w:rsid w:val="00D25B68"/>
    <w:rsid w:val="00D34F90"/>
    <w:rsid w:val="00D3652D"/>
    <w:rsid w:val="00D36731"/>
    <w:rsid w:val="00D37635"/>
    <w:rsid w:val="00D40E25"/>
    <w:rsid w:val="00D50DB1"/>
    <w:rsid w:val="00D6066D"/>
    <w:rsid w:val="00D62368"/>
    <w:rsid w:val="00D63AFD"/>
    <w:rsid w:val="00D77A90"/>
    <w:rsid w:val="00D80F30"/>
    <w:rsid w:val="00D86664"/>
    <w:rsid w:val="00D869C6"/>
    <w:rsid w:val="00D9293A"/>
    <w:rsid w:val="00DA3A3A"/>
    <w:rsid w:val="00DA447D"/>
    <w:rsid w:val="00DA702B"/>
    <w:rsid w:val="00DB15C8"/>
    <w:rsid w:val="00DB21EA"/>
    <w:rsid w:val="00DC3640"/>
    <w:rsid w:val="00DD1F94"/>
    <w:rsid w:val="00DD2E32"/>
    <w:rsid w:val="00DE5CA6"/>
    <w:rsid w:val="00DE612B"/>
    <w:rsid w:val="00E00B68"/>
    <w:rsid w:val="00E01309"/>
    <w:rsid w:val="00E01DD3"/>
    <w:rsid w:val="00E027C5"/>
    <w:rsid w:val="00E07192"/>
    <w:rsid w:val="00E12C6B"/>
    <w:rsid w:val="00E15BEE"/>
    <w:rsid w:val="00E2353B"/>
    <w:rsid w:val="00E23F4A"/>
    <w:rsid w:val="00E25D1A"/>
    <w:rsid w:val="00E26B31"/>
    <w:rsid w:val="00E350B7"/>
    <w:rsid w:val="00E47153"/>
    <w:rsid w:val="00E518BE"/>
    <w:rsid w:val="00E5264F"/>
    <w:rsid w:val="00E61666"/>
    <w:rsid w:val="00E8609E"/>
    <w:rsid w:val="00E9659F"/>
    <w:rsid w:val="00EA10D6"/>
    <w:rsid w:val="00EA1740"/>
    <w:rsid w:val="00EA5EA6"/>
    <w:rsid w:val="00EB1199"/>
    <w:rsid w:val="00EB563D"/>
    <w:rsid w:val="00ED3D0C"/>
    <w:rsid w:val="00EE111D"/>
    <w:rsid w:val="00EE2EB0"/>
    <w:rsid w:val="00EE3214"/>
    <w:rsid w:val="00EE46A4"/>
    <w:rsid w:val="00EE7782"/>
    <w:rsid w:val="00EF0A37"/>
    <w:rsid w:val="00EF14BF"/>
    <w:rsid w:val="00F1368A"/>
    <w:rsid w:val="00F13721"/>
    <w:rsid w:val="00F326FC"/>
    <w:rsid w:val="00F33BA6"/>
    <w:rsid w:val="00F33EBE"/>
    <w:rsid w:val="00F347B5"/>
    <w:rsid w:val="00F35350"/>
    <w:rsid w:val="00F44BE6"/>
    <w:rsid w:val="00F54ED5"/>
    <w:rsid w:val="00F60359"/>
    <w:rsid w:val="00F66FE5"/>
    <w:rsid w:val="00F70254"/>
    <w:rsid w:val="00F74A2A"/>
    <w:rsid w:val="00F76E5F"/>
    <w:rsid w:val="00F8655F"/>
    <w:rsid w:val="00FB73ED"/>
    <w:rsid w:val="00FC4B91"/>
    <w:rsid w:val="00FE2636"/>
    <w:rsid w:val="00FE533A"/>
    <w:rsid w:val="00FE5A38"/>
    <w:rsid w:val="00FE5AAD"/>
    <w:rsid w:val="00FE7B7E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9/8/chartex"/>
  <w:attachedSchema w:val="http://tempuri.org/XMLSchema.xsd"/>
  <w:attachedSchema w:val="http://navarra.es/Extra/Plantillas/extra-common.xsd"/>
  <w:attachedSchema w:val="http://navarra.es/Extra/Plantillas/extra-Convocatoria.xsd"/>
  <w:attachedSchema w:val="http://navarra.es/Extra/Plantillas/extra-datosComunes.xsd"/>
  <w:attachedSchema w:val="http://tempuri.org/Ubicaciones.xsd"/>
  <w:attachedSchema w:val="errors@http://tempuri.org/Ubicaciones.xsd"/>
  <w:attachedSchema w:val="http://navarra.es/Extra/Plantillas/extra-documentos.xsd"/>
  <w:attachedSchema w:val="http://navarra.es/Extra/Plantillas/extra-InspeccionServicioRSSSS.xsd"/>
  <w:attachedSchema w:val="http://navarra.es/Extra/Plantillas/extra-seguimientoResoluciones.xsd"/>
  <w:attachedSchema w:val="http://navarra.es/Extra/Plantillas/extra-Solicitudes.xsd"/>
  <w:attachedSchema w:val="http://navarra.es/Extra/Plantillas/extra-ConcesionDirecta.xsd"/>
  <w:attachedSchema w:val="http://navarra.es/Extra/Plantillas/extra-datosGestionEconomica.xsd"/>
  <w:attachedSchema w:val="http://navarra.es/Extra/Plantillas/extra-ConvocatoriaResolucionesConjuntas.xsd"/>
  <w:attachedSchema w:val="plantilla"/>
  <w:attachedSchema w:val="http://navarra.es/Extra/Plantillas/extra-Reintegro.xsd"/>
  <w:attachedSchema w:val="http://navarra.es/Extra/Plantillas/extra-debug.xsd"/>
  <w:attachedSchema w:val="errors@http://navarra.es/Extra/Plantillas/extra-common.xsd"/>
  <w:attachedSchema w:val="http://navarra.es/Extra/Plantillas/extra-datosEvaluacionComunes.xsd"/>
  <w:attachedSchema w:val="http://navarra.es/Extra/Plantillas/extra-sancionador.xsd"/>
  <w:attachedSchema w:val="http://navarra.es/Extra/Plantillas/extra-elabInformesTercerosCorp.xsd"/>
  <w:attachedSchema w:val="http://navarra.es/Extra/Plantillas/extra-ot.xsd"/>
  <w:attachedSchema w:val="http://navarra.es/Extra/Plantillas/extra-datosInstalacionEyC.xsd"/>
  <w:attachedSchema w:val="http://navarra.es/Extra/Plantillas/extra-datosOtraInformacionEyC.xsd"/>
  <w:attachedSchema w:val="http://navarra.es/Extra/Plantillas/extra-datosProcesosEyC.xsd"/>
  <w:attachedSchema w:val="http://navarra.es/Extra/Plantillas/extra-datosResiduosEyC.xsd"/>
  <w:attachedSchema w:val="http://navarra.es/Extra/Plantillas/extra-InspeccionCorporativo.xsd"/>
  <w:attachedSchema w:val="http://navarra.es/Extra/Plantillas/extra-RRHH-LicenciaParto.xsd"/>
  <w:attachedSchema w:val="errors@http://navarra.es/Extra/Plantillas/extra-datosHabides.xsd"/>
  <w:attachedSchema w:val="http://navarra.es/Extra/Plantillas/extra-datosHabides.xsd"/>
  <w:attachedSchema w:val="http://navarra.es/Extra/Plantillas/extra-RRHH-ComisionServicios.xsd"/>
  <w:attachedSchema w:val="http://navarra.es/Extra/Plantillas/extra-RRHH-Situacion.xsd"/>
  <w:attachedSchema w:val="http://navarra.es/Extra/Plantillas/extra-RRHH-ReduccionJornada.xsd"/>
  <w:attachedSchema w:val="errors@http://navarra.es/Extra/Plantillas/extra-datosComunes.xsd"/>
  <w:attachedSchema w:val="http://navarra.es/Extra/Plantillas/extra-RRHH-Exclusividad.xsd"/>
  <w:attachedSchema w:val="http://navarra.es/Extra/Plantillas/extra-autServiciosSociales.xsd"/>
  <w:attachedSchema w:val="http://navarra.es/Extra/Plantillas/AyudasSNERequisitos.xsd"/>
  <w:attachedSchema w:val="http://www.w3.org/2001/XMLSchema-instance"/>
  <w:attachedSchema w:val="http://schemas.microsoft.com/2003/10/Serialization/"/>
  <w:attachedSchema w:val="http://navarra.es/Extra/Plantillas/extra-ConcesionConjuntaEmpleoProtegido.xsd"/>
  <w:attachedSchema w:val="http://navarra.es/Extra/Plantillas/extra-datosSAPRRHH_v2.xsd"/>
  <w:attachedSchema w:val="http://navarra.es/Extra/Plantillas/extra-FormularioBaremacion.xsd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A691BFF"/>
  <w15:docId w15:val="{DEE236A0-2927-4BB6-A441-63F8A46F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84D03"/>
    <w:pPr>
      <w:jc w:val="both"/>
    </w:pPr>
    <w:rPr>
      <w:rFonts w:ascii="Arial" w:hAnsi="Arial"/>
      <w:sz w:val="22"/>
      <w:szCs w:val="24"/>
    </w:rPr>
  </w:style>
  <w:style w:type="paragraph" w:styleId="Ttulo3">
    <w:name w:val="heading 3"/>
    <w:basedOn w:val="Normal"/>
    <w:next w:val="Normal"/>
    <w:link w:val="Ttulo3Car"/>
    <w:qFormat/>
    <w:rsid w:val="00AB10F8"/>
    <w:pPr>
      <w:keepNext/>
      <w:keepLines/>
      <w:spacing w:before="40" w:line="259" w:lineRule="auto"/>
      <w:jc w:val="left"/>
      <w:outlineLvl w:val="2"/>
    </w:pPr>
    <w:rPr>
      <w:rFonts w:ascii="Cambria" w:hAnsi="Cambria"/>
      <w:color w:val="243F60"/>
      <w:sz w:val="24"/>
      <w:lang w:eastAsia="en-US"/>
    </w:rPr>
  </w:style>
  <w:style w:type="paragraph" w:styleId="Ttulo4">
    <w:name w:val="heading 4"/>
    <w:basedOn w:val="Normal"/>
    <w:next w:val="Normal"/>
    <w:link w:val="Ttulo4Car"/>
    <w:qFormat/>
    <w:rsid w:val="00AB10F8"/>
    <w:pPr>
      <w:keepNext/>
      <w:keepLines/>
      <w:spacing w:before="40" w:line="259" w:lineRule="auto"/>
      <w:jc w:val="left"/>
      <w:outlineLvl w:val="3"/>
    </w:pPr>
    <w:rPr>
      <w:rFonts w:ascii="Cambria" w:hAnsi="Cambria"/>
      <w:i/>
      <w:iCs/>
      <w:color w:val="365F91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AB10F8"/>
    <w:rPr>
      <w:rFonts w:ascii="Cambria" w:hAnsi="Cambria"/>
      <w:color w:val="243F60"/>
      <w:sz w:val="24"/>
      <w:szCs w:val="24"/>
      <w:lang w:eastAsia="en-US"/>
    </w:rPr>
  </w:style>
  <w:style w:type="character" w:customStyle="1" w:styleId="Ttulo4Car">
    <w:name w:val="Título 4 Car"/>
    <w:link w:val="Ttulo4"/>
    <w:rsid w:val="00AB10F8"/>
    <w:rPr>
      <w:rFonts w:ascii="Cambria" w:hAnsi="Cambria"/>
      <w:i/>
      <w:iCs/>
      <w:color w:val="365F91"/>
      <w:sz w:val="22"/>
      <w:szCs w:val="22"/>
      <w:lang w:eastAsia="en-US"/>
    </w:rPr>
  </w:style>
  <w:style w:type="paragraph" w:styleId="Encabezado">
    <w:name w:val="header"/>
    <w:link w:val="EncabezadoCar"/>
    <w:autoRedefine/>
    <w:rsid w:val="00AB10F8"/>
    <w:pPr>
      <w:tabs>
        <w:tab w:val="center" w:pos="4252"/>
        <w:tab w:val="right" w:pos="8504"/>
      </w:tabs>
      <w:ind w:left="-142" w:right="-366"/>
    </w:pPr>
    <w:rPr>
      <w:rFonts w:ascii="Arial" w:hAnsi="Arial"/>
      <w:sz w:val="22"/>
      <w:szCs w:val="24"/>
    </w:rPr>
  </w:style>
  <w:style w:type="character" w:customStyle="1" w:styleId="EncabezadoCar">
    <w:name w:val="Encabezado Car"/>
    <w:link w:val="Encabezado"/>
    <w:rsid w:val="00AB10F8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rsid w:val="00A93C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B10F8"/>
    <w:rPr>
      <w:rFonts w:ascii="Arial" w:hAnsi="Arial"/>
      <w:sz w:val="22"/>
      <w:szCs w:val="24"/>
    </w:rPr>
  </w:style>
  <w:style w:type="table" w:styleId="Tablaconcuadrcula">
    <w:name w:val="Table Grid"/>
    <w:basedOn w:val="Tablanormal"/>
    <w:rsid w:val="009E7E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61F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B10F8"/>
    <w:rPr>
      <w:rFonts w:ascii="Tahoma" w:hAnsi="Tahoma" w:cs="Tahoma"/>
      <w:sz w:val="16"/>
      <w:szCs w:val="16"/>
    </w:rPr>
  </w:style>
  <w:style w:type="character" w:customStyle="1" w:styleId="dog-texto-sumario1">
    <w:name w:val="dog-texto-sumario1"/>
    <w:rsid w:val="00AB10F8"/>
    <w:rPr>
      <w:rFonts w:ascii="Lora" w:hAnsi="Lora" w:hint="default"/>
      <w:i/>
      <w:iCs/>
      <w:vanish w:val="0"/>
      <w:webHidden w:val="0"/>
      <w:sz w:val="29"/>
      <w:szCs w:val="29"/>
      <w:specVanish w:val="0"/>
    </w:rPr>
  </w:style>
  <w:style w:type="paragraph" w:styleId="Prrafodelista">
    <w:name w:val="List Paragraph"/>
    <w:basedOn w:val="Normal"/>
    <w:link w:val="PrrafodelistaCar"/>
    <w:qFormat/>
    <w:rsid w:val="00AB10F8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link w:val="Prrafodelista"/>
    <w:rsid w:val="00AB10F8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sid w:val="00AB10F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B10F8"/>
    <w:pPr>
      <w:spacing w:after="16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rsid w:val="00AB10F8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B10F8"/>
    <w:rPr>
      <w:b/>
      <w:bCs/>
    </w:rPr>
  </w:style>
  <w:style w:type="character" w:customStyle="1" w:styleId="AsuntodelcomentarioCar">
    <w:name w:val="Asunto del comentario Car"/>
    <w:link w:val="Asuntodelcomentario"/>
    <w:rsid w:val="00AB10F8"/>
    <w:rPr>
      <w:rFonts w:ascii="Calibri" w:eastAsia="Calibri" w:hAnsi="Calibri"/>
      <w:b/>
      <w:bCs/>
      <w:lang w:eastAsia="en-US"/>
    </w:rPr>
  </w:style>
  <w:style w:type="paragraph" w:customStyle="1" w:styleId="Default">
    <w:name w:val="Default"/>
    <w:rsid w:val="00AB10F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vnculo">
    <w:name w:val="Hyperlink"/>
    <w:rsid w:val="00AB10F8"/>
    <w:rPr>
      <w:color w:val="0000FF"/>
      <w:u w:val="single"/>
    </w:rPr>
  </w:style>
  <w:style w:type="paragraph" w:customStyle="1" w:styleId="dog-base-sangria">
    <w:name w:val="dog-base-sangria"/>
    <w:basedOn w:val="Normal"/>
    <w:rsid w:val="00AB10F8"/>
    <w:pPr>
      <w:spacing w:before="100" w:beforeAutospacing="1" w:after="240" w:line="360" w:lineRule="atLeast"/>
      <w:ind w:firstLine="360"/>
    </w:pPr>
    <w:rPr>
      <w:rFonts w:ascii="Times New Roman" w:hAnsi="Times New Roman"/>
      <w:color w:val="000000"/>
      <w:sz w:val="24"/>
    </w:rPr>
  </w:style>
  <w:style w:type="character" w:customStyle="1" w:styleId="dog-cursiva1">
    <w:name w:val="dog-cursiva1"/>
    <w:rsid w:val="00AB10F8"/>
    <w:rPr>
      <w:i/>
      <w:iCs/>
    </w:rPr>
  </w:style>
  <w:style w:type="paragraph" w:customStyle="1" w:styleId="Pa6">
    <w:name w:val="Pa6"/>
    <w:basedOn w:val="Default"/>
    <w:next w:val="Default"/>
    <w:rsid w:val="00AB10F8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rsid w:val="00AB10F8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rsid w:val="00AB10F8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rsid w:val="00AB10F8"/>
    <w:pPr>
      <w:spacing w:line="20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AB10F8"/>
    <w:pPr>
      <w:spacing w:line="16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AB10F8"/>
    <w:pPr>
      <w:spacing w:line="181" w:lineRule="atLeast"/>
    </w:pPr>
    <w:rPr>
      <w:color w:val="auto"/>
    </w:rPr>
  </w:style>
  <w:style w:type="paragraph" w:customStyle="1" w:styleId="Pa15">
    <w:name w:val="Pa15"/>
    <w:basedOn w:val="Default"/>
    <w:next w:val="Default"/>
    <w:rsid w:val="00AB10F8"/>
    <w:pPr>
      <w:spacing w:line="18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AB10F8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AB10F8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customStyle="1" w:styleId="Prrafodelista2">
    <w:name w:val="Párrafo de lista2"/>
    <w:basedOn w:val="Normal"/>
    <w:rsid w:val="00AB10F8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TextonotapieCar">
    <w:name w:val="Texto nota pie Car"/>
    <w:link w:val="Textonotapie"/>
    <w:rsid w:val="00AB10F8"/>
    <w:rPr>
      <w:lang w:val="en-US" w:eastAsia="en-US"/>
    </w:rPr>
  </w:style>
  <w:style w:type="paragraph" w:styleId="Textonotapie">
    <w:name w:val="footnote text"/>
    <w:basedOn w:val="Normal"/>
    <w:link w:val="TextonotapieCar"/>
    <w:rsid w:val="00AB10F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parrafo2">
    <w:name w:val="parrafo_2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arrafo">
    <w:name w:val="parrafo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entroredonda">
    <w:name w:val="centro_redonda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fasis">
    <w:name w:val="Emphasis"/>
    <w:qFormat/>
    <w:rsid w:val="00AB10F8"/>
    <w:rPr>
      <w:i/>
      <w:iCs/>
    </w:rPr>
  </w:style>
  <w:style w:type="paragraph" w:customStyle="1" w:styleId="foral-f-parrafo-3lineas-t5-c">
    <w:name w:val="foral-f-parrafo-3lineas-t5-c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foral-f-parrafo-c">
    <w:name w:val="foral-f-parrafo-c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enlace-pdf">
    <w:name w:val="enlace-pdf"/>
    <w:rsid w:val="00AB10F8"/>
  </w:style>
  <w:style w:type="paragraph" w:customStyle="1" w:styleId="item">
    <w:name w:val="item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pigrafe">
    <w:name w:val="epigrafe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NormalWeb">
    <w:name w:val="Normal (Web)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es">
    <w:name w:val="es"/>
    <w:rsid w:val="00AB10F8"/>
  </w:style>
  <w:style w:type="paragraph" w:customStyle="1" w:styleId="xa1">
    <w:name w:val="xa1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">
    <w:name w:val="xl1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styleId="Tabladecuadrcula1clara">
    <w:name w:val="Grid Table 1 Light"/>
    <w:basedOn w:val="Tablanormal"/>
    <w:rsid w:val="006B7B2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rsid w:val="006B7B26"/>
    <w:rPr>
      <w:rFonts w:ascii="Calibri" w:eastAsia="Calibri" w:hAnsi="Calibri"/>
      <w:sz w:val="22"/>
      <w:szCs w:val="22"/>
      <w:lang w:eastAsia="en-US"/>
    </w:rPr>
  </w:style>
  <w:style w:type="character" w:styleId="Refdenotaalpie">
    <w:name w:val="footnote reference"/>
    <w:rsid w:val="006B7B26"/>
    <w:rPr>
      <w:vertAlign w:val="superscript"/>
    </w:rPr>
  </w:style>
  <w:style w:type="table" w:styleId="Cuadrculadetablaclara">
    <w:name w:val="Grid Table Light"/>
    <w:basedOn w:val="Tablanormal"/>
    <w:rsid w:val="006B7B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">
    <w:name w:val="Tabla con cuadrícula2"/>
    <w:basedOn w:val="Tablanormal"/>
    <w:next w:val="Tablaconcuadrcula"/>
    <w:rsid w:val="006B7B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6B7B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1246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</vt:lpstr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</dc:title>
  <dc:subject/>
  <dc:creator>TCSA</dc:creator>
  <cp:keywords/>
  <dc:description/>
  <cp:lastModifiedBy>N221655</cp:lastModifiedBy>
  <cp:revision>4</cp:revision>
  <cp:lastPrinted>2008-08-26T10:36:00Z</cp:lastPrinted>
  <dcterms:created xsi:type="dcterms:W3CDTF">2022-12-01T10:02:00Z</dcterms:created>
  <dcterms:modified xsi:type="dcterms:W3CDTF">2023-01-24T13:03:00Z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